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DBD5" w14:textId="77777777" w:rsidR="00E97E62" w:rsidRPr="00E97E62" w:rsidRDefault="00DC7195" w:rsidP="007435B5">
      <w:pPr>
        <w:rPr>
          <w:b/>
          <w:bCs/>
          <w:sz w:val="28"/>
          <w:szCs w:val="28"/>
          <w:lang w:val="fr-CA"/>
        </w:rPr>
      </w:pPr>
      <w:bookmarkStart w:id="0" w:name="_Toc479676419"/>
      <w:ins w:id="1" w:author="Sophie Jameson" w:date="2024-05-30T12:19:00Z">
        <w:r>
          <w:rPr>
            <w:noProof/>
          </w:rPr>
          <w:drawing>
            <wp:anchor distT="0" distB="0" distL="114300" distR="114300" simplePos="0" relativeHeight="251658240" behindDoc="0" locked="0" layoutInCell="1" allowOverlap="1" wp14:anchorId="21B5D426" wp14:editId="7276735E">
              <wp:simplePos x="0" y="0"/>
              <wp:positionH relativeFrom="column">
                <wp:posOffset>4646428</wp:posOffset>
              </wp:positionH>
              <wp:positionV relativeFrom="paragraph">
                <wp:posOffset>-356022</wp:posOffset>
              </wp:positionV>
              <wp:extent cx="1941662" cy="715697"/>
              <wp:effectExtent l="0" t="0" r="1905" b="0"/>
              <wp:wrapNone/>
              <wp:docPr id="2039645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45901"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ins>
      <w:r w:rsidR="00553000" w:rsidRPr="00E97E62">
        <w:rPr>
          <w:b/>
          <w:bCs/>
          <w:sz w:val="28"/>
          <w:szCs w:val="28"/>
          <w:lang w:val="fr-CA"/>
        </w:rPr>
        <w:t xml:space="preserve">E6.0 </w:t>
      </w:r>
      <w:r w:rsidR="00E97E62" w:rsidRPr="00E97E62">
        <w:rPr>
          <w:b/>
          <w:bCs/>
          <w:sz w:val="28"/>
          <w:szCs w:val="28"/>
          <w:lang w:val="fr-CA"/>
        </w:rPr>
        <w:t>Modèle de programme d'entretien préventif</w:t>
      </w:r>
    </w:p>
    <w:p w14:paraId="093B7E9C" w14:textId="77777777" w:rsidR="00E97E62" w:rsidRPr="00E97E62" w:rsidRDefault="00E97E62" w:rsidP="007435B5">
      <w:pPr>
        <w:rPr>
          <w:color w:val="767171" w:themeColor="background2" w:themeShade="80"/>
          <w:sz w:val="24"/>
          <w:szCs w:val="24"/>
          <w:lang w:val="fr-CA"/>
        </w:rPr>
      </w:pPr>
      <w:r w:rsidRPr="00E97E62">
        <w:rPr>
          <w:b/>
          <w:bCs/>
          <w:color w:val="767171" w:themeColor="background2" w:themeShade="80"/>
          <w:sz w:val="24"/>
          <w:szCs w:val="24"/>
          <w:lang w:val="fr-CA"/>
        </w:rPr>
        <w:t>Pratique de base</w:t>
      </w:r>
      <w:r w:rsidRPr="00E97E62">
        <w:rPr>
          <w:color w:val="767171" w:themeColor="background2" w:themeShade="80"/>
          <w:sz w:val="24"/>
          <w:szCs w:val="24"/>
          <w:lang w:val="fr-CA"/>
        </w:rPr>
        <w:t xml:space="preserve"> : E6.0 – Entretien préventif</w:t>
      </w:r>
    </w:p>
    <w:p w14:paraId="2F3BD1D0" w14:textId="77777777" w:rsidR="00E97E62" w:rsidRPr="00AE0AB6" w:rsidRDefault="00E97E62" w:rsidP="005B3C43">
      <w:pPr>
        <w:rPr>
          <w:b/>
          <w:bCs/>
          <w:color w:val="767171" w:themeColor="background2" w:themeShade="80"/>
          <w:sz w:val="24"/>
          <w:szCs w:val="24"/>
          <w:lang w:val="fr-CA"/>
        </w:rPr>
      </w:pPr>
    </w:p>
    <w:tbl>
      <w:tblPr>
        <w:tblStyle w:val="TableGrid"/>
        <w:tblpPr w:leftFromText="180" w:rightFromText="180" w:vertAnchor="page" w:horzAnchor="margin" w:tblpY="2926"/>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8B0149" w:rsidRPr="00902ABF" w14:paraId="607F0D0C" w14:textId="77777777" w:rsidTr="008B0149">
        <w:tc>
          <w:tcPr>
            <w:tcW w:w="9350" w:type="dxa"/>
            <w:shd w:val="clear" w:color="auto" w:fill="F2F2F2" w:themeFill="background1" w:themeFillShade="F2"/>
          </w:tcPr>
          <w:p w14:paraId="01C76350" w14:textId="77777777" w:rsidR="00E97E62" w:rsidRPr="00E97E62" w:rsidRDefault="00E97E62" w:rsidP="00E97E62">
            <w:pPr>
              <w:rPr>
                <w:b/>
                <w:i/>
                <w:color w:val="595959" w:themeColor="text1" w:themeTint="A6"/>
                <w:sz w:val="36"/>
                <w:lang w:val="fr-CA"/>
              </w:rPr>
            </w:pPr>
            <w:r w:rsidRPr="00E97E62">
              <w:rPr>
                <w:b/>
                <w:i/>
                <w:color w:val="595959" w:themeColor="text1" w:themeTint="A6"/>
                <w:sz w:val="36"/>
                <w:lang w:val="fr-CA"/>
              </w:rPr>
              <w:t>Instructions pour remplir le modèle de votre programme d'entretien préventif</w:t>
            </w:r>
          </w:p>
          <w:p w14:paraId="1245E2B7" w14:textId="224D97A0" w:rsidR="008B0149" w:rsidRPr="00E97E62" w:rsidRDefault="00E97E62" w:rsidP="008B0149">
            <w:pPr>
              <w:rPr>
                <w:i/>
                <w:color w:val="595959" w:themeColor="text1" w:themeTint="A6"/>
                <w:lang w:val="fr-CA"/>
              </w:rPr>
            </w:pPr>
            <w:r w:rsidRPr="00E97E62">
              <w:rPr>
                <w:i/>
                <w:color w:val="595959" w:themeColor="text1" w:themeTint="A6"/>
                <w:lang w:val="fr-CA"/>
              </w:rPr>
              <w:t>Tous les textes gris en italique avec des bordures sont des instructions pour vous aider à préparer les pratiques</w:t>
            </w:r>
            <w:r w:rsidR="00AE0AB6">
              <w:rPr>
                <w:i/>
                <w:color w:val="595959" w:themeColor="text1" w:themeTint="A6"/>
                <w:lang w:val="fr-CA"/>
              </w:rPr>
              <w:t xml:space="preserve"> de base</w:t>
            </w:r>
            <w:r w:rsidRPr="00E97E62">
              <w:rPr>
                <w:i/>
                <w:color w:val="595959" w:themeColor="text1" w:themeTint="A6"/>
                <w:lang w:val="fr-CA"/>
              </w:rPr>
              <w:t xml:space="preserve"> requises pour votre bâtiment</w:t>
            </w:r>
            <w:r w:rsidR="008B0149" w:rsidRPr="00E97E62">
              <w:rPr>
                <w:i/>
                <w:color w:val="595959" w:themeColor="text1" w:themeTint="A6"/>
                <w:lang w:val="fr-CA"/>
              </w:rPr>
              <w:t>.</w:t>
            </w:r>
          </w:p>
          <w:p w14:paraId="01E1A82D" w14:textId="2D109547" w:rsidR="00E97E62" w:rsidRPr="00E97E62" w:rsidRDefault="00E97E62" w:rsidP="00E97E62">
            <w:pPr>
              <w:pStyle w:val="ListParagraph"/>
              <w:numPr>
                <w:ilvl w:val="0"/>
                <w:numId w:val="15"/>
              </w:numPr>
              <w:rPr>
                <w:i/>
                <w:iCs/>
                <w:color w:val="595959" w:themeColor="text1" w:themeTint="A6"/>
                <w:lang w:val="fr-CA"/>
              </w:rPr>
            </w:pPr>
            <w:r w:rsidRPr="00E97E62">
              <w:rPr>
                <w:i/>
                <w:iCs/>
                <w:color w:val="595959" w:themeColor="text1" w:themeTint="A6"/>
                <w:lang w:val="fr-CA"/>
              </w:rPr>
              <w:t xml:space="preserve">Remplacez tout </w:t>
            </w:r>
            <w:r w:rsidRPr="00E97E62">
              <w:rPr>
                <w:color w:val="0070C0"/>
                <w:lang w:val="fr-CA"/>
              </w:rPr>
              <w:t>[texte bleu entre crochets]</w:t>
            </w:r>
            <w:r w:rsidRPr="00E97E62">
              <w:rPr>
                <w:i/>
                <w:iCs/>
                <w:color w:val="595959" w:themeColor="text1" w:themeTint="A6"/>
                <w:lang w:val="fr-CA"/>
              </w:rPr>
              <w:t xml:space="preserve"> dans le document par des informations spécifiques au bâtiment. </w:t>
            </w:r>
          </w:p>
          <w:p w14:paraId="774F5C56" w14:textId="2D5497EA" w:rsidR="00E97E62" w:rsidRPr="00E97E62" w:rsidRDefault="00E97E62" w:rsidP="00E97E62">
            <w:pPr>
              <w:pStyle w:val="ListParagraph"/>
              <w:numPr>
                <w:ilvl w:val="0"/>
                <w:numId w:val="15"/>
              </w:numPr>
              <w:contextualSpacing w:val="0"/>
              <w:rPr>
                <w:i/>
                <w:color w:val="595959" w:themeColor="text1" w:themeTint="A6"/>
                <w:lang w:val="fr-CA"/>
              </w:rPr>
            </w:pPr>
            <w:r w:rsidRPr="00E97E62">
              <w:rPr>
                <w:i/>
                <w:color w:val="595959" w:themeColor="text1" w:themeTint="A6"/>
                <w:lang w:val="fr-CA"/>
              </w:rPr>
              <w:t>Si nécessaire, effectuez les tâches nécessaires ou engagez un consultant tiers pour effectuer les tâches afin que vous puissiez remplir les sections pertinentes du modèle avec des informations spécifiques au bâtiment.</w:t>
            </w:r>
          </w:p>
          <w:p w14:paraId="12F25A4D" w14:textId="76919FB1" w:rsidR="008B0149" w:rsidRPr="00E97E62" w:rsidRDefault="00E97E62" w:rsidP="00E97E62">
            <w:pPr>
              <w:pStyle w:val="ListParagraph"/>
              <w:numPr>
                <w:ilvl w:val="0"/>
                <w:numId w:val="15"/>
              </w:numPr>
              <w:rPr>
                <w:i/>
                <w:color w:val="595959" w:themeColor="text1" w:themeTint="A6"/>
                <w:lang w:val="fr-CA"/>
              </w:rPr>
            </w:pPr>
            <w:r w:rsidRPr="00E97E62">
              <w:rPr>
                <w:i/>
                <w:color w:val="595959" w:themeColor="text1" w:themeTint="A6"/>
                <w:lang w:val="fr-CA"/>
              </w:rPr>
              <w:t>Supprimez tout le texte en italique gris lorsque vous avez rempli toutes les sections pertinentes avec des informations spécifiques au bâtiment</w:t>
            </w:r>
            <w:r w:rsidR="008B0149" w:rsidRPr="00E97E62">
              <w:rPr>
                <w:i/>
                <w:color w:val="595959" w:themeColor="text1" w:themeTint="A6"/>
                <w:lang w:val="fr-CA"/>
              </w:rPr>
              <w:t>.</w:t>
            </w:r>
          </w:p>
          <w:p w14:paraId="2D3E0339" w14:textId="4F06D02D" w:rsidR="00E97E62" w:rsidRPr="00E97E62" w:rsidRDefault="00E97E62" w:rsidP="00E97E62">
            <w:pPr>
              <w:pStyle w:val="ListParagraph"/>
              <w:numPr>
                <w:ilvl w:val="0"/>
                <w:numId w:val="15"/>
              </w:numPr>
              <w:contextualSpacing w:val="0"/>
              <w:rPr>
                <w:i/>
                <w:color w:val="595959" w:themeColor="text1" w:themeTint="A6"/>
                <w:lang w:val="fr-CA"/>
              </w:rPr>
            </w:pPr>
            <w:r w:rsidRPr="00E97E62">
              <w:rPr>
                <w:i/>
                <w:color w:val="595959" w:themeColor="text1" w:themeTint="A6"/>
                <w:lang w:val="fr-CA"/>
              </w:rPr>
              <w:t>Des ressources supplémentaires</w:t>
            </w:r>
            <w:r>
              <w:rPr>
                <w:rStyle w:val="FootnoteReference"/>
                <w:i/>
                <w:color w:val="595959" w:themeColor="text1" w:themeTint="A6"/>
              </w:rPr>
              <w:footnoteReference w:id="2"/>
            </w:r>
            <w:r w:rsidRPr="00E97E62">
              <w:rPr>
                <w:i/>
                <w:color w:val="595959" w:themeColor="text1" w:themeTint="A6"/>
                <w:lang w:val="fr-CA"/>
              </w:rPr>
              <w:t xml:space="preserve"> peuvent être trouvées ici :</w:t>
            </w:r>
          </w:p>
          <w:p w14:paraId="01278443" w14:textId="77777777" w:rsidR="008B0149" w:rsidRPr="00843A94" w:rsidRDefault="007435B5" w:rsidP="008B0149">
            <w:pPr>
              <w:pStyle w:val="ListParagraph"/>
              <w:spacing w:before="0" w:after="120"/>
              <w:ind w:hanging="357"/>
              <w:contextualSpacing w:val="0"/>
              <w:rPr>
                <w:rStyle w:val="Hyperlink"/>
                <w:i/>
                <w:color w:val="595959" w:themeColor="text1" w:themeTint="A6"/>
                <w:u w:val="none"/>
              </w:rPr>
            </w:pPr>
            <w:hyperlink r:id="rId12" w:tgtFrame="_blank" w:history="1">
              <w:r w:rsidR="008B0149" w:rsidRPr="00843A94">
                <w:rPr>
                  <w:rStyle w:val="Hyperlink"/>
                  <w:i/>
                  <w14:textFill>
                    <w14:solidFill>
                      <w14:srgbClr w14:val="0000FF">
                        <w14:lumMod w14:val="65000"/>
                        <w14:lumOff w14:val="35000"/>
                      </w14:srgbClr>
                    </w14:solidFill>
                  </w14:textFill>
                </w:rPr>
                <w:t>ASHRAE Standard 180-2018 — Standard Practice for Inspection and Maintenance of Commercial Building HVAC Systems</w:t>
              </w:r>
            </w:hyperlink>
          </w:p>
          <w:p w14:paraId="6409A154" w14:textId="74CDF49C" w:rsidR="008B0149" w:rsidRPr="00E97E62" w:rsidRDefault="00E97E62" w:rsidP="00E97E62">
            <w:pPr>
              <w:pStyle w:val="ListParagraph"/>
              <w:numPr>
                <w:ilvl w:val="0"/>
                <w:numId w:val="15"/>
              </w:numPr>
              <w:spacing w:after="120"/>
              <w:ind w:left="360" w:hanging="357"/>
              <w:contextualSpacing w:val="0"/>
              <w:rPr>
                <w:i/>
                <w:color w:val="595959" w:themeColor="text1" w:themeTint="A6"/>
                <w:lang w:val="fr-CA"/>
              </w:rPr>
            </w:pPr>
            <w:r w:rsidRPr="00E97E62">
              <w:rPr>
                <w:i/>
                <w:color w:val="595959" w:themeColor="text1" w:themeTint="A6"/>
                <w:lang w:val="fr-CA"/>
              </w:rPr>
              <w:t>Remplissez la liste de contrôle ci-dessous pour confirmer que votre programme d'entretien préventif répond aux exigences des meilleures pratiques.</w:t>
            </w:r>
          </w:p>
        </w:tc>
      </w:tr>
    </w:tbl>
    <w:p w14:paraId="1CFF9018" w14:textId="70CFEA07" w:rsidR="00E97E62" w:rsidRPr="00E97E62" w:rsidRDefault="00E97E62" w:rsidP="00E97E62">
      <w:pPr>
        <w:rPr>
          <w:rFonts w:cs="Arial"/>
          <w:color w:val="767171" w:themeColor="background2" w:themeShade="80"/>
          <w:shd w:val="clear" w:color="auto" w:fill="FCFCFC"/>
          <w:lang w:val="fr-CA"/>
        </w:rPr>
      </w:pPr>
      <w:r w:rsidRPr="00E97E62">
        <w:rPr>
          <w:b/>
          <w:bCs/>
          <w:color w:val="767171" w:themeColor="background2" w:themeShade="80"/>
          <w:sz w:val="24"/>
          <w:szCs w:val="24"/>
          <w:lang w:val="fr-CA"/>
        </w:rPr>
        <w:t>Classes d'actifs applicables</w:t>
      </w:r>
      <w:r w:rsidRPr="00E97E62">
        <w:rPr>
          <w:color w:val="767171" w:themeColor="background2" w:themeShade="80"/>
          <w:sz w:val="24"/>
          <w:szCs w:val="24"/>
          <w:lang w:val="fr-CA"/>
        </w:rPr>
        <w:t xml:space="preserve"> : </w:t>
      </w:r>
      <w:r w:rsidRPr="00E97E62">
        <w:rPr>
          <w:rFonts w:cs="Arial"/>
          <w:color w:val="767171" w:themeColor="background2" w:themeShade="80"/>
          <w:shd w:val="clear" w:color="auto" w:fill="FCFCFC"/>
          <w:lang w:val="fr-CA"/>
        </w:rPr>
        <w:t>Bureau</w:t>
      </w:r>
      <w:r w:rsidR="00902ABF">
        <w:rPr>
          <w:rFonts w:cs="Arial"/>
          <w:color w:val="767171" w:themeColor="background2" w:themeShade="80"/>
          <w:shd w:val="clear" w:color="auto" w:fill="FCFCFC"/>
          <w:lang w:val="fr-CA"/>
        </w:rPr>
        <w:t>x</w:t>
      </w:r>
      <w:r w:rsidRPr="00E97E62">
        <w:rPr>
          <w:rFonts w:cs="Arial"/>
          <w:color w:val="767171" w:themeColor="background2" w:themeShade="80"/>
          <w:shd w:val="clear" w:color="auto" w:fill="FCFCFC"/>
          <w:lang w:val="fr-CA"/>
        </w:rPr>
        <w:t xml:space="preserve">, </w:t>
      </w:r>
      <w:r w:rsidR="00902ABF">
        <w:rPr>
          <w:rFonts w:cs="Arial"/>
          <w:color w:val="767171" w:themeColor="background2" w:themeShade="80"/>
          <w:shd w:val="clear" w:color="auto" w:fill="FCFCFC"/>
          <w:lang w:val="fr-CA"/>
        </w:rPr>
        <w:t>établissements de s</w:t>
      </w:r>
      <w:r w:rsidRPr="00E97E62">
        <w:rPr>
          <w:rFonts w:cs="Arial"/>
          <w:color w:val="767171" w:themeColor="background2" w:themeShade="80"/>
          <w:shd w:val="clear" w:color="auto" w:fill="FCFCFC"/>
          <w:lang w:val="fr-CA"/>
        </w:rPr>
        <w:t xml:space="preserve">oins de santé, </w:t>
      </w:r>
      <w:r w:rsidR="00CA6AC2">
        <w:rPr>
          <w:rFonts w:cs="Arial"/>
          <w:color w:val="767171" w:themeColor="background2" w:themeShade="80"/>
          <w:shd w:val="clear" w:color="auto" w:fill="FCFCFC"/>
          <w:lang w:val="fr-CA"/>
        </w:rPr>
        <w:t>centre commercial fermé</w:t>
      </w:r>
      <w:r w:rsidRPr="00E97E62">
        <w:rPr>
          <w:rFonts w:cs="Arial"/>
          <w:color w:val="767171" w:themeColor="background2" w:themeShade="80"/>
          <w:shd w:val="clear" w:color="auto" w:fill="FCFCFC"/>
          <w:lang w:val="fr-CA"/>
        </w:rPr>
        <w:t xml:space="preserve">, </w:t>
      </w:r>
      <w:r w:rsidR="00902ABF">
        <w:rPr>
          <w:rFonts w:cs="Arial"/>
          <w:color w:val="767171" w:themeColor="background2" w:themeShade="80"/>
          <w:shd w:val="clear" w:color="auto" w:fill="FCFCFC"/>
          <w:lang w:val="fr-CA"/>
        </w:rPr>
        <w:t>immeubles universels</w:t>
      </w:r>
      <w:r w:rsidRPr="00E97E62">
        <w:rPr>
          <w:rFonts w:cs="Arial"/>
          <w:color w:val="767171" w:themeColor="background2" w:themeShade="80"/>
          <w:shd w:val="clear" w:color="auto" w:fill="FCFCFC"/>
          <w:lang w:val="fr-CA"/>
        </w:rPr>
        <w:t xml:space="preserve">, </w:t>
      </w:r>
      <w:r w:rsidR="00902ABF">
        <w:rPr>
          <w:rFonts w:cs="Arial"/>
          <w:color w:val="767171" w:themeColor="background2" w:themeShade="80"/>
          <w:shd w:val="clear" w:color="auto" w:fill="FCFCFC"/>
          <w:lang w:val="fr-CA"/>
        </w:rPr>
        <w:t>immeubles résidentiels à logements multiples</w:t>
      </w:r>
    </w:p>
    <w:p w14:paraId="2F6C424B" w14:textId="77777777" w:rsidR="00211D76" w:rsidRPr="00E97E62" w:rsidRDefault="00211D76" w:rsidP="00211D76">
      <w:pPr>
        <w:rPr>
          <w:i/>
          <w:color w:val="595959" w:themeColor="text1" w:themeTint="A6"/>
          <w:lang w:val="fr-CA"/>
        </w:rPr>
      </w:pPr>
    </w:p>
    <w:tbl>
      <w:tblPr>
        <w:tblStyle w:val="TableGrid"/>
        <w:tblpPr w:leftFromText="180" w:rightFromText="180" w:vertAnchor="text" w:horzAnchor="margin" w:tblpY="-55"/>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8B0149" w:rsidRPr="00902ABF" w14:paraId="542BE2D0" w14:textId="77777777" w:rsidTr="008B0149">
        <w:tc>
          <w:tcPr>
            <w:tcW w:w="9350" w:type="dxa"/>
            <w:shd w:val="clear" w:color="auto" w:fill="F2F2F2" w:themeFill="background1" w:themeFillShade="F2"/>
          </w:tcPr>
          <w:p w14:paraId="7701B097" w14:textId="77777777" w:rsidR="00E52494" w:rsidRPr="00E52494" w:rsidRDefault="00E52494" w:rsidP="00E52494">
            <w:pPr>
              <w:rPr>
                <w:b/>
                <w:i/>
                <w:color w:val="595959" w:themeColor="text1" w:themeTint="A6"/>
                <w:sz w:val="36"/>
                <w:lang w:val="fr-CA"/>
              </w:rPr>
            </w:pPr>
            <w:r w:rsidRPr="00E52494">
              <w:rPr>
                <w:b/>
                <w:i/>
                <w:color w:val="595959" w:themeColor="text1" w:themeTint="A6"/>
                <w:sz w:val="36"/>
                <w:lang w:val="fr-CA"/>
              </w:rPr>
              <w:t>Liste de contrôle</w:t>
            </w:r>
          </w:p>
          <w:p w14:paraId="1A345C30" w14:textId="77777777" w:rsidR="00E52494" w:rsidRPr="00E52494" w:rsidRDefault="00E52494" w:rsidP="00E52494">
            <w:pPr>
              <w:rPr>
                <w:i/>
                <w:color w:val="595959" w:themeColor="text1" w:themeTint="A6"/>
                <w:lang w:val="fr-CA"/>
              </w:rPr>
            </w:pPr>
            <w:r w:rsidRPr="00E52494">
              <w:rPr>
                <w:i/>
                <w:color w:val="595959" w:themeColor="text1" w:themeTint="A6"/>
                <w:lang w:val="fr-CA"/>
              </w:rPr>
              <w:t xml:space="preserve">Le Programme d'entretien préventif doit décrire le moment où un entretien préventif et correctif doit être effectué sur l'équipement de l'immeuble, y compris : </w:t>
            </w:r>
          </w:p>
          <w:p w14:paraId="3F0F9007" w14:textId="1E77F92A" w:rsidR="008B0149" w:rsidRPr="00E52494" w:rsidRDefault="007435B5" w:rsidP="008B0149">
            <w:pPr>
              <w:spacing w:after="120"/>
              <w:ind w:left="420" w:hanging="420"/>
              <w:rPr>
                <w:i/>
                <w:color w:val="595959" w:themeColor="text1" w:themeTint="A6"/>
                <w:lang w:val="fr-CA"/>
              </w:rPr>
            </w:pPr>
            <w:sdt>
              <w:sdtPr>
                <w:rPr>
                  <w:color w:val="595959" w:themeColor="text1" w:themeTint="A6"/>
                  <w:lang w:val="fr-CA"/>
                </w:rPr>
                <w:id w:val="-562333636"/>
                <w14:checkbox>
                  <w14:checked w14:val="0"/>
                  <w14:checkedState w14:val="2612" w14:font="MS Gothic"/>
                  <w14:uncheckedState w14:val="2610" w14:font="MS Gothic"/>
                </w14:checkbox>
              </w:sdtPr>
              <w:sdtContent>
                <w:r w:rsidR="00E52494" w:rsidRPr="00E52494">
                  <w:rPr>
                    <w:rFonts w:ascii="MS Gothic" w:eastAsia="MS Gothic" w:hAnsi="MS Gothic" w:hint="eastAsia"/>
                    <w:color w:val="595959" w:themeColor="text1" w:themeTint="A6"/>
                    <w:lang w:val="fr-CA"/>
                  </w:rPr>
                  <w:t>☐</w:t>
                </w:r>
              </w:sdtContent>
            </w:sdt>
            <w:r w:rsidR="008B0149" w:rsidRPr="00E52494">
              <w:rPr>
                <w:i/>
                <w:color w:val="595959" w:themeColor="text1" w:themeTint="A6"/>
                <w:lang w:val="fr-CA"/>
              </w:rPr>
              <w:tab/>
            </w:r>
            <w:r w:rsidR="00E52494" w:rsidRPr="00E52494">
              <w:rPr>
                <w:i/>
                <w:color w:val="595959" w:themeColor="text1" w:themeTint="A6"/>
                <w:lang w:val="fr-CA"/>
              </w:rPr>
              <w:t>Un inventaire des systèmes et des composants de l'équipement du bâtiment à examiner et le type de mesures requises</w:t>
            </w:r>
          </w:p>
          <w:p w14:paraId="53154046" w14:textId="0333AB1A" w:rsidR="008B0149" w:rsidRPr="00E52494" w:rsidRDefault="007435B5" w:rsidP="008B0149">
            <w:pPr>
              <w:spacing w:after="120"/>
              <w:ind w:left="420" w:hanging="420"/>
              <w:rPr>
                <w:i/>
                <w:color w:val="595959" w:themeColor="text1" w:themeTint="A6"/>
                <w:lang w:val="fr-CA"/>
              </w:rPr>
            </w:pPr>
            <w:sdt>
              <w:sdtPr>
                <w:rPr>
                  <w:color w:val="595959" w:themeColor="text1" w:themeTint="A6"/>
                  <w:lang w:val="fr-CA"/>
                </w:rPr>
                <w:id w:val="469183466"/>
                <w14:checkbox>
                  <w14:checked w14:val="0"/>
                  <w14:checkedState w14:val="2612" w14:font="MS Gothic"/>
                  <w14:uncheckedState w14:val="2610" w14:font="MS Gothic"/>
                </w14:checkbox>
              </w:sdtPr>
              <w:sdtContent>
                <w:r w:rsidR="008B0149" w:rsidRPr="00E52494">
                  <w:rPr>
                    <w:rFonts w:ascii="MS Gothic" w:eastAsia="MS Gothic" w:hAnsi="MS Gothic" w:hint="eastAsia"/>
                    <w:color w:val="595959" w:themeColor="text1" w:themeTint="A6"/>
                    <w:lang w:val="fr-CA"/>
                  </w:rPr>
                  <w:t>☐</w:t>
                </w:r>
              </w:sdtContent>
            </w:sdt>
            <w:r w:rsidR="008B0149" w:rsidRPr="00E52494">
              <w:rPr>
                <w:i/>
                <w:color w:val="595959" w:themeColor="text1" w:themeTint="A6"/>
                <w:lang w:val="fr-CA"/>
              </w:rPr>
              <w:tab/>
            </w:r>
            <w:r w:rsidR="00E52494" w:rsidRPr="00E52494">
              <w:rPr>
                <w:i/>
                <w:color w:val="595959" w:themeColor="text1" w:themeTint="A6"/>
                <w:lang w:val="fr-CA"/>
              </w:rPr>
              <w:t>Lignes directrices sur la fréquence à laquelle ces mesures correctives doivent être prises</w:t>
            </w:r>
          </w:p>
          <w:p w14:paraId="714F8E33" w14:textId="2DCFF31F" w:rsidR="008B0149" w:rsidRPr="00E52494" w:rsidRDefault="007435B5" w:rsidP="008B0149">
            <w:pPr>
              <w:spacing w:after="120"/>
              <w:ind w:left="420" w:hanging="420"/>
              <w:rPr>
                <w:i/>
                <w:color w:val="595959" w:themeColor="text1" w:themeTint="A6"/>
                <w:lang w:val="fr-CA"/>
              </w:rPr>
            </w:pPr>
            <w:sdt>
              <w:sdtPr>
                <w:rPr>
                  <w:color w:val="595959" w:themeColor="text1" w:themeTint="A6"/>
                  <w:lang w:val="fr-CA"/>
                </w:rPr>
                <w:id w:val="1838965318"/>
                <w14:checkbox>
                  <w14:checked w14:val="0"/>
                  <w14:checkedState w14:val="2612" w14:font="MS Gothic"/>
                  <w14:uncheckedState w14:val="2610" w14:font="MS Gothic"/>
                </w14:checkbox>
              </w:sdtPr>
              <w:sdtContent>
                <w:r>
                  <w:rPr>
                    <w:rFonts w:ascii="MS Gothic" w:eastAsia="MS Gothic" w:hAnsi="MS Gothic" w:hint="eastAsia"/>
                    <w:color w:val="595959" w:themeColor="text1" w:themeTint="A6"/>
                    <w:lang w:val="fr-CA"/>
                  </w:rPr>
                  <w:t>☐</w:t>
                </w:r>
              </w:sdtContent>
            </w:sdt>
            <w:r w:rsidR="008B0149" w:rsidRPr="00E52494">
              <w:rPr>
                <w:i/>
                <w:color w:val="595959" w:themeColor="text1" w:themeTint="A6"/>
                <w:lang w:val="fr-CA"/>
              </w:rPr>
              <w:tab/>
            </w:r>
            <w:r w:rsidR="00E52494" w:rsidRPr="00E52494">
              <w:rPr>
                <w:i/>
                <w:color w:val="595959" w:themeColor="text1" w:themeTint="A6"/>
                <w:lang w:val="fr-CA"/>
              </w:rPr>
              <w:t>Registres montrant que ces mesures ont été prises et que des suivis ont été effectués au besoin</w:t>
            </w:r>
          </w:p>
          <w:p w14:paraId="4CD769FB" w14:textId="77777777" w:rsidR="00F05795" w:rsidRPr="00F05795" w:rsidRDefault="007435B5" w:rsidP="00F05795">
            <w:pPr>
              <w:ind w:left="420" w:hanging="420"/>
              <w:rPr>
                <w:i/>
                <w:color w:val="595959" w:themeColor="text1" w:themeTint="A6"/>
                <w:lang w:val="fr-CA"/>
              </w:rPr>
            </w:pPr>
            <w:sdt>
              <w:sdtPr>
                <w:rPr>
                  <w:color w:val="595959" w:themeColor="text1" w:themeTint="A6"/>
                  <w:lang w:val="fr-CA"/>
                </w:rPr>
                <w:id w:val="900716019"/>
                <w14:checkbox>
                  <w14:checked w14:val="0"/>
                  <w14:checkedState w14:val="2612" w14:font="MS Gothic"/>
                  <w14:uncheckedState w14:val="2610" w14:font="MS Gothic"/>
                </w14:checkbox>
              </w:sdtPr>
              <w:sdtContent>
                <w:r w:rsidR="008B0149"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Mises à jour enregistrées lorsque du nouvel équipement est ajouté et lorsque l'ancien équipement est retiré</w:t>
            </w:r>
          </w:p>
          <w:p w14:paraId="727ECC47" w14:textId="77777777" w:rsidR="00F05795" w:rsidRPr="00F05795" w:rsidRDefault="007435B5" w:rsidP="00F05795">
            <w:pPr>
              <w:ind w:left="420" w:hanging="420"/>
              <w:rPr>
                <w:i/>
                <w:color w:val="595959" w:themeColor="text1" w:themeTint="A6"/>
                <w:lang w:val="fr-CA"/>
              </w:rPr>
            </w:pPr>
            <w:sdt>
              <w:sdtPr>
                <w:rPr>
                  <w:color w:val="595959" w:themeColor="text1" w:themeTint="A6"/>
                  <w:lang w:val="fr-CA"/>
                </w:rPr>
                <w:id w:val="-969900840"/>
                <w14:checkbox>
                  <w14:checked w14:val="0"/>
                  <w14:checkedState w14:val="2612" w14:font="MS Gothic"/>
                  <w14:uncheckedState w14:val="2610" w14:font="MS Gothic"/>
                </w14:checkbox>
              </w:sdtPr>
              <w:sdtContent>
                <w:r w:rsidR="008B0149"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Le programme doit avoir été mis à jour au cours des cinq (5) dernières années</w:t>
            </w:r>
          </w:p>
          <w:p w14:paraId="042E6407" w14:textId="77777777" w:rsidR="00F05795" w:rsidRPr="00F05795" w:rsidRDefault="007435B5" w:rsidP="00F05795">
            <w:pPr>
              <w:ind w:left="420" w:hanging="420"/>
              <w:rPr>
                <w:i/>
                <w:color w:val="595959" w:themeColor="text1" w:themeTint="A6"/>
                <w:lang w:val="fr-CA"/>
              </w:rPr>
            </w:pPr>
            <w:sdt>
              <w:sdtPr>
                <w:rPr>
                  <w:color w:val="595959" w:themeColor="text1" w:themeTint="A6"/>
                  <w:lang w:val="fr-CA"/>
                </w:rPr>
                <w:id w:val="-1004513239"/>
                <w14:checkbox>
                  <w14:checked w14:val="0"/>
                  <w14:checkedState w14:val="2612" w14:font="MS Gothic"/>
                  <w14:uncheckedState w14:val="2610" w14:font="MS Gothic"/>
                </w14:checkbox>
              </w:sdtPr>
              <w:sdtContent>
                <w:r w:rsidR="008B0149"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Le programme doit avoir été signé et daté au cours des 12 derniers mois par le gestionnaire de l'immeuble</w:t>
            </w:r>
          </w:p>
          <w:p w14:paraId="6546CEFF" w14:textId="77777777" w:rsidR="00F05795" w:rsidRPr="00F05795" w:rsidRDefault="007435B5" w:rsidP="00F05795">
            <w:pPr>
              <w:ind w:left="420" w:hanging="420"/>
              <w:rPr>
                <w:i/>
                <w:color w:val="595959" w:themeColor="text1" w:themeTint="A6"/>
                <w:lang w:val="fr-CA"/>
              </w:rPr>
            </w:pPr>
            <w:sdt>
              <w:sdtPr>
                <w:rPr>
                  <w:color w:val="595959" w:themeColor="text1" w:themeTint="A6"/>
                  <w:lang w:val="fr-CA"/>
                </w:rPr>
                <w:id w:val="817610899"/>
                <w14:checkbox>
                  <w14:checked w14:val="0"/>
                  <w14:checkedState w14:val="2612" w14:font="MS Gothic"/>
                  <w14:uncheckedState w14:val="2610" w14:font="MS Gothic"/>
                </w14:checkbox>
              </w:sdtPr>
              <w:sdtContent>
                <w:r w:rsidR="002D68F8"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Le programme peut être commun à un portefeuille ou à un campus de bâtiments, mais la mise en œuvre doit être spécifique au bâtiment</w:t>
            </w:r>
          </w:p>
          <w:p w14:paraId="57FE5C68" w14:textId="66CC5988" w:rsidR="008B0149" w:rsidRPr="00F05795" w:rsidRDefault="007435B5" w:rsidP="008B0149">
            <w:pPr>
              <w:spacing w:after="120"/>
              <w:ind w:left="420" w:hanging="420"/>
              <w:rPr>
                <w:i/>
                <w:color w:val="595959" w:themeColor="text1" w:themeTint="A6"/>
                <w:lang w:val="fr-CA"/>
              </w:rPr>
            </w:pPr>
            <w:sdt>
              <w:sdtPr>
                <w:rPr>
                  <w:color w:val="595959" w:themeColor="text1" w:themeTint="A6"/>
                  <w:lang w:val="fr-CA"/>
                </w:rPr>
                <w:id w:val="481813028"/>
                <w14:checkbox>
                  <w14:checked w14:val="0"/>
                  <w14:checkedState w14:val="2612" w14:font="MS Gothic"/>
                  <w14:uncheckedState w14:val="2610" w14:font="MS Gothic"/>
                </w14:checkbox>
              </w:sdtPr>
              <w:sdtContent>
                <w:r w:rsidR="008B0149"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Une démonstration de la mise en œuvre est requise</w:t>
            </w:r>
          </w:p>
        </w:tc>
      </w:tr>
    </w:tbl>
    <w:p w14:paraId="56CEAD50" w14:textId="77777777" w:rsidR="00211D76" w:rsidRPr="00F05795" w:rsidRDefault="00211D76" w:rsidP="00211D76">
      <w:pPr>
        <w:rPr>
          <w:i/>
          <w:color w:val="595959" w:themeColor="text1" w:themeTint="A6"/>
          <w:lang w:val="fr-CA"/>
        </w:rPr>
      </w:pPr>
    </w:p>
    <w:p w14:paraId="51DBB5BF" w14:textId="77777777" w:rsidR="00211D76" w:rsidRPr="00F05795" w:rsidRDefault="00211D76" w:rsidP="00211D76">
      <w:pPr>
        <w:rPr>
          <w:color w:val="595959" w:themeColor="text1" w:themeTint="A6"/>
          <w:lang w:val="fr-CA"/>
        </w:rPr>
        <w:sectPr w:rsidR="00211D76" w:rsidRPr="00F05795" w:rsidSect="009B2E08">
          <w:headerReference w:type="default" r:id="rId13"/>
          <w:footerReference w:type="even" r:id="rId14"/>
          <w:footerReference w:type="default" r:id="rId15"/>
          <w:footnotePr>
            <w:numFmt w:val="chicago"/>
          </w:footnotePr>
          <w:pgSz w:w="12240" w:h="15840"/>
          <w:pgMar w:top="1440" w:right="1440" w:bottom="1440" w:left="1440" w:header="720" w:footer="720" w:gutter="0"/>
          <w:cols w:space="720"/>
          <w:docGrid w:linePitch="360"/>
        </w:sectPr>
      </w:pPr>
    </w:p>
    <w:p w14:paraId="700BD7EF" w14:textId="77777777" w:rsidR="00F05795" w:rsidRPr="00F05795" w:rsidRDefault="00F05795" w:rsidP="007435B5">
      <w:pPr>
        <w:rPr>
          <w:b/>
          <w:sz w:val="36"/>
          <w:lang w:val="fr-CA"/>
        </w:rPr>
      </w:pPr>
      <w:r w:rsidRPr="00F05795">
        <w:rPr>
          <w:b/>
          <w:sz w:val="36"/>
          <w:lang w:val="fr-CA"/>
        </w:rPr>
        <w:t>PROGRAMME D'ENTRETIEN PRÉVENTIF</w:t>
      </w:r>
    </w:p>
    <w:p w14:paraId="1167F1E0" w14:textId="77777777" w:rsidR="00F05795" w:rsidRPr="00F05795" w:rsidRDefault="00F05795" w:rsidP="007435B5">
      <w:pPr>
        <w:rPr>
          <w:color w:val="0070C0"/>
          <w:lang w:val="fr-CA"/>
        </w:rPr>
      </w:pPr>
      <w:bookmarkStart w:id="2" w:name="_Hlk37655806"/>
      <w:r w:rsidRPr="00F05795">
        <w:rPr>
          <w:color w:val="0070C0"/>
          <w:lang w:val="fr-CA"/>
        </w:rPr>
        <w:t>[Insérer le nom et / ou l'adresse du bâtiment]</w:t>
      </w:r>
    </w:p>
    <w:p w14:paraId="5BB6D033" w14:textId="77777777" w:rsidR="00F05795" w:rsidRPr="00F05795" w:rsidRDefault="00F05795" w:rsidP="007435B5">
      <w:pPr>
        <w:rPr>
          <w:color w:val="0070C0"/>
          <w:lang w:val="fr-CA"/>
        </w:rPr>
      </w:pPr>
      <w:r w:rsidRPr="00F05795">
        <w:rPr>
          <w:color w:val="0070C0"/>
          <w:lang w:val="fr-CA"/>
        </w:rPr>
        <w:t>[Insérer le nom de l'organisation]</w:t>
      </w:r>
    </w:p>
    <w:p w14:paraId="0F5E2CB7" w14:textId="77777777" w:rsidR="00F05795" w:rsidRPr="00F05795" w:rsidRDefault="00F05795" w:rsidP="007435B5">
      <w:pPr>
        <w:rPr>
          <w:color w:val="0070C0"/>
          <w:lang w:val="fr-CA"/>
        </w:rPr>
      </w:pPr>
      <w:r w:rsidRPr="00F05795">
        <w:rPr>
          <w:color w:val="0070C0"/>
          <w:lang w:val="fr-CA"/>
        </w:rPr>
        <w:t>[Insérer la description de l'immeuble – nombre d'étages, de locataires, de places de stationnement (souterraines ou de surface) et d'autres caractéristiques distinctives]</w:t>
      </w:r>
    </w:p>
    <w:bookmarkEnd w:id="2"/>
    <w:bookmarkEnd w:id="0"/>
    <w:p w14:paraId="05F894B4" w14:textId="77777777" w:rsidR="00F05795" w:rsidRPr="00711999" w:rsidRDefault="00F05795" w:rsidP="007435B5">
      <w:pPr>
        <w:pStyle w:val="Heading1"/>
      </w:pPr>
      <w:r w:rsidRPr="00711999">
        <w:t xml:space="preserve">Introduction et </w:t>
      </w:r>
      <w:proofErr w:type="spellStart"/>
      <w:r w:rsidRPr="00711999">
        <w:t>objectif</w:t>
      </w:r>
      <w:proofErr w:type="spellEnd"/>
    </w:p>
    <w:p w14:paraId="51212396" w14:textId="77777777" w:rsidR="00F05795" w:rsidRPr="00F05795" w:rsidRDefault="00F05795" w:rsidP="007435B5">
      <w:pPr>
        <w:ind w:left="432"/>
        <w:rPr>
          <w:lang w:val="fr-CA"/>
        </w:rPr>
      </w:pPr>
      <w:r w:rsidRPr="00F05795">
        <w:rPr>
          <w:lang w:val="fr-CA"/>
        </w:rPr>
        <w:t>L'entretien préventif reconnaît que certains systèmes et leurs composants nécessitent une maintenance périodique planifiée, ainsi qu'une révision ou un remplacement après un certain âge, à certains intervalles ou en raison de causes spécifiques. Le Programme d'entretien préventif est une approche systématique qui décrit l'équipement sous le contrôle du propriétaire ou du locateur qui doit être examiné, les mesures correctives qui doivent être prises et la fréquence à laquelle cela doit se produire.</w:t>
      </w:r>
    </w:p>
    <w:p w14:paraId="7F5EFFA4" w14:textId="77777777" w:rsidR="00F05795" w:rsidRPr="00F05795" w:rsidRDefault="00F05795" w:rsidP="007435B5">
      <w:pPr>
        <w:ind w:left="432"/>
        <w:rPr>
          <w:lang w:val="fr-CA"/>
        </w:rPr>
      </w:pPr>
      <w:r w:rsidRPr="00F05795">
        <w:rPr>
          <w:lang w:val="fr-CA"/>
        </w:rPr>
        <w:t>L'objectif d'un solide programme d'entretien préventif est d'améliorer la durée de vie fonctionnelle des systèmes et de l'équipement, de réduire les coûts de remplacement et d'accroître l'efficacité des opérations du bâtiment. Les résultats de ces mesures amélioreront les conditions environnementales dans le bâtiment et l'impact du bâtiment sur l'environnement.</w:t>
      </w:r>
    </w:p>
    <w:p w14:paraId="3B2B1613" w14:textId="77777777" w:rsidR="00F05795" w:rsidRPr="00711999" w:rsidRDefault="00F05795" w:rsidP="007435B5">
      <w:pPr>
        <w:pStyle w:val="Heading1"/>
      </w:pPr>
      <w:proofErr w:type="spellStart"/>
      <w:r w:rsidRPr="00711999">
        <w:t>Responsabilités</w:t>
      </w:r>
      <w:proofErr w:type="spellEnd"/>
    </w:p>
    <w:p w14:paraId="45BBB0F9" w14:textId="77777777" w:rsidR="00AC0577" w:rsidRPr="00AC0577" w:rsidRDefault="00AC0577" w:rsidP="007435B5">
      <w:pPr>
        <w:ind w:left="360"/>
        <w:rPr>
          <w:lang w:val="fr-CA"/>
        </w:rPr>
      </w:pPr>
      <w:r w:rsidRPr="00AC0577">
        <w:rPr>
          <w:color w:val="0070C0"/>
          <w:lang w:val="fr-CA"/>
        </w:rPr>
        <w:t>[Insérer le nom]</w:t>
      </w:r>
      <w:r w:rsidRPr="00AC0577">
        <w:rPr>
          <w:lang w:val="fr-CA"/>
        </w:rPr>
        <w:t>, gestionnaire immobilier (</w:t>
      </w:r>
      <w:r w:rsidRPr="00AC0577">
        <w:rPr>
          <w:color w:val="0070C0"/>
          <w:lang w:val="fr-CA"/>
        </w:rPr>
        <w:t>[Insérer le nom de l'organisation]</w:t>
      </w:r>
      <w:r w:rsidRPr="00AC0577">
        <w:rPr>
          <w:lang w:val="fr-CA"/>
        </w:rPr>
        <w:t xml:space="preserve">) de </w:t>
      </w:r>
      <w:r w:rsidRPr="00AC0577">
        <w:rPr>
          <w:color w:val="0070C0"/>
          <w:lang w:val="fr-CA"/>
        </w:rPr>
        <w:t>[Insérer le nom du bâtiment]</w:t>
      </w:r>
      <w:r w:rsidRPr="00AC0577">
        <w:rPr>
          <w:lang w:val="fr-CA"/>
        </w:rPr>
        <w:t>, est responsable de ce qui suit :</w:t>
      </w:r>
    </w:p>
    <w:p w14:paraId="7B151F31" w14:textId="77777777" w:rsidR="00AC0577" w:rsidRPr="00AC0577" w:rsidRDefault="00AC0577" w:rsidP="00AC0577">
      <w:pPr>
        <w:pStyle w:val="ListParagraph"/>
        <w:numPr>
          <w:ilvl w:val="0"/>
          <w:numId w:val="17"/>
        </w:numPr>
        <w:rPr>
          <w:lang w:val="fr-CA"/>
        </w:rPr>
      </w:pPr>
      <w:r w:rsidRPr="00AC0577">
        <w:rPr>
          <w:lang w:val="fr-CA"/>
        </w:rPr>
        <w:t>La construction fonctionne de manière optimale</w:t>
      </w:r>
    </w:p>
    <w:p w14:paraId="745A99F4" w14:textId="77777777" w:rsidR="00AC0577" w:rsidRPr="00AC0577" w:rsidRDefault="00AC0577" w:rsidP="00AC0577">
      <w:pPr>
        <w:pStyle w:val="ListParagraph"/>
        <w:numPr>
          <w:ilvl w:val="0"/>
          <w:numId w:val="17"/>
        </w:numPr>
        <w:rPr>
          <w:lang w:val="fr-CA"/>
        </w:rPr>
      </w:pPr>
      <w:r w:rsidRPr="00AC0577">
        <w:rPr>
          <w:rFonts w:cstheme="minorHAnsi"/>
          <w:color w:val="000000" w:themeColor="text1"/>
          <w:szCs w:val="20"/>
          <w:lang w:val="fr-CA"/>
        </w:rPr>
        <w:t xml:space="preserve">Les tâches doivent être surveillées de près pour s'assurer que le bâtiment fonctionne efficacement </w:t>
      </w:r>
    </w:p>
    <w:p w14:paraId="52D108EB" w14:textId="6711594A" w:rsidR="00AC0577" w:rsidRPr="00AC0577" w:rsidRDefault="00AC0577" w:rsidP="00AC0577">
      <w:pPr>
        <w:pStyle w:val="ListParagraph"/>
        <w:numPr>
          <w:ilvl w:val="0"/>
          <w:numId w:val="17"/>
        </w:numPr>
        <w:rPr>
          <w:lang w:val="fr-CA"/>
        </w:rPr>
      </w:pPr>
      <w:r w:rsidRPr="00AC0577">
        <w:rPr>
          <w:lang w:val="fr-CA"/>
        </w:rPr>
        <w:t>Superviser l'équipe des opérations responsable de</w:t>
      </w:r>
      <w:r w:rsidR="00647D7B">
        <w:rPr>
          <w:lang w:val="fr-CA"/>
        </w:rPr>
        <w:t>s</w:t>
      </w:r>
    </w:p>
    <w:p w14:paraId="6E4F913E" w14:textId="77777777" w:rsidR="00AC0577" w:rsidRPr="00AC0577" w:rsidRDefault="00AC0577" w:rsidP="00AC0577">
      <w:pPr>
        <w:pStyle w:val="ListParagraph"/>
        <w:numPr>
          <w:ilvl w:val="1"/>
          <w:numId w:val="17"/>
        </w:numPr>
        <w:rPr>
          <w:lang w:val="fr-CA"/>
        </w:rPr>
      </w:pPr>
      <w:r w:rsidRPr="00AC0577">
        <w:rPr>
          <w:lang w:val="fr-CA"/>
        </w:rPr>
        <w:t>Inspections régulières</w:t>
      </w:r>
    </w:p>
    <w:p w14:paraId="7D83F433" w14:textId="1F9B5A1B" w:rsidR="00AC0577" w:rsidRPr="00AC0577" w:rsidRDefault="00AC0577" w:rsidP="00AC0577">
      <w:pPr>
        <w:pStyle w:val="ListParagraph"/>
        <w:numPr>
          <w:ilvl w:val="1"/>
          <w:numId w:val="17"/>
        </w:numPr>
        <w:rPr>
          <w:lang w:val="fr-CA"/>
        </w:rPr>
      </w:pPr>
      <w:r w:rsidRPr="00AC0577">
        <w:rPr>
          <w:lang w:val="fr-CA"/>
        </w:rPr>
        <w:t>Avis d'</w:t>
      </w:r>
      <w:r w:rsidRPr="00AC0577">
        <w:rPr>
          <w:rFonts w:cstheme="minorHAnsi"/>
          <w:color w:val="000000" w:themeColor="text1"/>
          <w:szCs w:val="20"/>
          <w:lang w:val="fr-CA"/>
        </w:rPr>
        <w:t>activités d'entretien planifiées ou de bons de travail réguliers</w:t>
      </w:r>
    </w:p>
    <w:p w14:paraId="4A3C5252" w14:textId="1BF0C899" w:rsidR="00AC0577" w:rsidRPr="00AC0577" w:rsidRDefault="00647D7B" w:rsidP="00AC0577">
      <w:pPr>
        <w:pStyle w:val="ListParagraph"/>
        <w:numPr>
          <w:ilvl w:val="1"/>
          <w:numId w:val="17"/>
        </w:numPr>
        <w:rPr>
          <w:lang w:val="fr-CA"/>
        </w:rPr>
      </w:pPr>
      <w:r>
        <w:rPr>
          <w:rFonts w:cstheme="minorHAnsi"/>
          <w:color w:val="000000" w:themeColor="text1"/>
          <w:szCs w:val="20"/>
          <w:lang w:val="fr-CA"/>
        </w:rPr>
        <w:t>Mise</w:t>
      </w:r>
      <w:r w:rsidR="00AC0577" w:rsidRPr="00AC0577">
        <w:rPr>
          <w:rFonts w:cstheme="minorHAnsi"/>
          <w:color w:val="000000" w:themeColor="text1"/>
          <w:szCs w:val="20"/>
          <w:lang w:val="fr-CA"/>
        </w:rPr>
        <w:t xml:space="preserve"> à jour</w:t>
      </w:r>
      <w:r>
        <w:rPr>
          <w:rFonts w:cstheme="minorHAnsi"/>
          <w:color w:val="000000" w:themeColor="text1"/>
          <w:szCs w:val="20"/>
          <w:lang w:val="fr-CA"/>
        </w:rPr>
        <w:t xml:space="preserve"> de</w:t>
      </w:r>
      <w:r w:rsidR="00AC0577" w:rsidRPr="00AC0577">
        <w:rPr>
          <w:rFonts w:cstheme="minorHAnsi"/>
          <w:color w:val="000000" w:themeColor="text1"/>
          <w:szCs w:val="20"/>
          <w:lang w:val="fr-CA"/>
        </w:rPr>
        <w:t xml:space="preserve"> la tâche du bon de travail avec toutes les informations pertinentes avant de la fermer</w:t>
      </w:r>
    </w:p>
    <w:p w14:paraId="072EEF21" w14:textId="73971E0C" w:rsidR="00AC0577" w:rsidRPr="00AC0577" w:rsidRDefault="00AC0577" w:rsidP="00AC0577">
      <w:pPr>
        <w:pStyle w:val="ListParagraph"/>
        <w:numPr>
          <w:ilvl w:val="1"/>
          <w:numId w:val="17"/>
        </w:numPr>
        <w:rPr>
          <w:lang w:val="fr-CA"/>
        </w:rPr>
      </w:pPr>
      <w:r w:rsidRPr="00AC0577">
        <w:rPr>
          <w:rFonts w:cstheme="minorHAnsi"/>
          <w:color w:val="000000" w:themeColor="text1"/>
          <w:szCs w:val="20"/>
          <w:lang w:val="fr-CA"/>
        </w:rPr>
        <w:t xml:space="preserve">Si l'équipement nécessite des réparations plus fréquentes que celles indiquées </w:t>
      </w:r>
      <w:r w:rsidR="00C45C54">
        <w:rPr>
          <w:rFonts w:cstheme="minorHAnsi"/>
          <w:color w:val="000000" w:themeColor="text1"/>
          <w:szCs w:val="20"/>
          <w:lang w:val="fr-CA"/>
        </w:rPr>
        <w:t>dans le calendrier</w:t>
      </w:r>
      <w:r w:rsidRPr="00AC0577">
        <w:rPr>
          <w:rFonts w:cstheme="minorHAnsi"/>
          <w:color w:val="000000" w:themeColor="text1"/>
          <w:szCs w:val="20"/>
          <w:lang w:val="fr-CA"/>
        </w:rPr>
        <w:t xml:space="preserve">, </w:t>
      </w:r>
      <w:r w:rsidR="00C45C54">
        <w:rPr>
          <w:rFonts w:cstheme="minorHAnsi"/>
          <w:color w:val="000000" w:themeColor="text1"/>
          <w:szCs w:val="20"/>
          <w:lang w:val="fr-CA"/>
        </w:rPr>
        <w:t>le calendrier</w:t>
      </w:r>
      <w:r w:rsidRPr="00AC0577">
        <w:rPr>
          <w:rFonts w:cstheme="minorHAnsi"/>
          <w:color w:val="000000" w:themeColor="text1"/>
          <w:szCs w:val="20"/>
          <w:lang w:val="fr-CA"/>
        </w:rPr>
        <w:t xml:space="preserve"> est révisé ou l'équipement est remplacé</w:t>
      </w:r>
    </w:p>
    <w:p w14:paraId="5A7BD67B" w14:textId="77777777" w:rsidR="00AC0577" w:rsidRPr="00AC0577" w:rsidRDefault="00AC0577" w:rsidP="00AC0577">
      <w:pPr>
        <w:pStyle w:val="ListParagraph"/>
        <w:numPr>
          <w:ilvl w:val="0"/>
          <w:numId w:val="17"/>
        </w:numPr>
        <w:rPr>
          <w:lang w:val="fr-CA"/>
        </w:rPr>
      </w:pPr>
      <w:r w:rsidRPr="00AC0577">
        <w:rPr>
          <w:lang w:val="fr-CA"/>
        </w:rPr>
        <w:t>Obliger les fournisseurs de services à prendre des engagements contractuels pour l'entretien régulier</w:t>
      </w:r>
    </w:p>
    <w:p w14:paraId="5BE001A7" w14:textId="77777777" w:rsidR="00AC0577" w:rsidRPr="00AC0577" w:rsidRDefault="00AC0577" w:rsidP="00AC0577">
      <w:pPr>
        <w:pStyle w:val="ListParagraph"/>
        <w:numPr>
          <w:ilvl w:val="0"/>
          <w:numId w:val="17"/>
        </w:numPr>
        <w:rPr>
          <w:lang w:val="fr-CA"/>
        </w:rPr>
      </w:pPr>
      <w:r w:rsidRPr="00AC0577">
        <w:rPr>
          <w:lang w:val="fr-CA"/>
        </w:rPr>
        <w:t>Tenir à jour les documents pertinents</w:t>
      </w:r>
    </w:p>
    <w:p w14:paraId="0D1245C8" w14:textId="77777777" w:rsidR="00AC0577" w:rsidRPr="00AC0577" w:rsidRDefault="00AC0577" w:rsidP="00AC0577">
      <w:pPr>
        <w:pStyle w:val="ListParagraph"/>
        <w:numPr>
          <w:ilvl w:val="1"/>
          <w:numId w:val="17"/>
        </w:numPr>
        <w:rPr>
          <w:rFonts w:cstheme="minorHAnsi"/>
          <w:color w:val="000000" w:themeColor="text1"/>
          <w:szCs w:val="20"/>
          <w:lang w:val="fr-CA"/>
        </w:rPr>
      </w:pPr>
      <w:r w:rsidRPr="00AC0577">
        <w:rPr>
          <w:rFonts w:cstheme="minorHAnsi"/>
          <w:color w:val="000000" w:themeColor="text1"/>
          <w:szCs w:val="20"/>
          <w:lang w:val="fr-CA"/>
        </w:rPr>
        <w:t>Manuels d'équipement</w:t>
      </w:r>
    </w:p>
    <w:p w14:paraId="110BB3D8" w14:textId="204F5C57" w:rsidR="00AC0577" w:rsidRPr="00AC0577" w:rsidRDefault="00AC0577" w:rsidP="00AC0577">
      <w:pPr>
        <w:pStyle w:val="ListParagraph"/>
        <w:numPr>
          <w:ilvl w:val="1"/>
          <w:numId w:val="17"/>
        </w:numPr>
        <w:rPr>
          <w:rFonts w:cstheme="minorHAnsi"/>
          <w:color w:val="000000" w:themeColor="text1"/>
          <w:szCs w:val="20"/>
          <w:lang w:val="fr-CA"/>
        </w:rPr>
      </w:pPr>
      <w:r w:rsidRPr="00AC0577">
        <w:rPr>
          <w:rFonts w:cstheme="minorHAnsi"/>
          <w:color w:val="000000" w:themeColor="text1"/>
          <w:szCs w:val="20"/>
          <w:lang w:val="fr-CA"/>
        </w:rPr>
        <w:t xml:space="preserve">Des </w:t>
      </w:r>
      <w:r w:rsidR="00B27F11">
        <w:rPr>
          <w:rFonts w:cstheme="minorHAnsi"/>
          <w:color w:val="000000" w:themeColor="text1"/>
          <w:szCs w:val="20"/>
          <w:lang w:val="fr-CA"/>
        </w:rPr>
        <w:t>bons</w:t>
      </w:r>
      <w:r w:rsidRPr="00AC0577">
        <w:rPr>
          <w:rFonts w:cstheme="minorHAnsi"/>
          <w:color w:val="000000" w:themeColor="text1"/>
          <w:szCs w:val="20"/>
          <w:lang w:val="fr-CA"/>
        </w:rPr>
        <w:t xml:space="preserve"> de travail pour démontrer qu'un programme spécifique est en place sur la propriété</w:t>
      </w:r>
    </w:p>
    <w:p w14:paraId="08FF2310" w14:textId="77777777" w:rsidR="00AC0577" w:rsidRPr="00AC0577" w:rsidRDefault="00AC0577" w:rsidP="00AC0577">
      <w:pPr>
        <w:pStyle w:val="ListParagraph"/>
        <w:numPr>
          <w:ilvl w:val="1"/>
          <w:numId w:val="17"/>
        </w:numPr>
        <w:rPr>
          <w:rFonts w:cstheme="minorHAnsi"/>
          <w:color w:val="000000" w:themeColor="text1"/>
          <w:szCs w:val="20"/>
          <w:lang w:val="fr-CA"/>
        </w:rPr>
      </w:pPr>
      <w:r w:rsidRPr="00AC0577">
        <w:rPr>
          <w:rFonts w:cstheme="minorHAnsi"/>
          <w:color w:val="000000" w:themeColor="text1"/>
          <w:szCs w:val="20"/>
          <w:lang w:val="fr-CA"/>
        </w:rPr>
        <w:t>Contrats, bons de travail, dossiers d'inspection pour déterminer si les systèmes et les composants ont des calendriers d'entretien périodiques en place</w:t>
      </w:r>
    </w:p>
    <w:p w14:paraId="76FF3F2A" w14:textId="77777777" w:rsidR="00AC0577" w:rsidRPr="00AC0577" w:rsidRDefault="00AC0577" w:rsidP="00AC0577">
      <w:pPr>
        <w:pStyle w:val="ListParagraph"/>
        <w:numPr>
          <w:ilvl w:val="0"/>
          <w:numId w:val="17"/>
        </w:numPr>
        <w:rPr>
          <w:lang w:val="fr-CA"/>
        </w:rPr>
      </w:pPr>
      <w:r w:rsidRPr="00AC0577">
        <w:rPr>
          <w:lang w:val="fr-CA"/>
        </w:rPr>
        <w:t>Faire le suivi des preuves de la formation reçue et tenir à jour les dossiers de formation.</w:t>
      </w:r>
    </w:p>
    <w:p w14:paraId="7225D31E" w14:textId="77777777" w:rsidR="005816C3" w:rsidRPr="00711999" w:rsidRDefault="005816C3" w:rsidP="005816C3">
      <w:pPr>
        <w:pStyle w:val="Heading2"/>
        <w:tabs>
          <w:tab w:val="num" w:pos="1440"/>
        </w:tabs>
      </w:pPr>
      <w:r w:rsidRPr="00711999">
        <w:t>Formation</w:t>
      </w:r>
    </w:p>
    <w:p w14:paraId="14B691D2" w14:textId="76F3F8CC" w:rsidR="005816C3" w:rsidRPr="005816C3" w:rsidRDefault="005816C3" w:rsidP="007435B5">
      <w:pPr>
        <w:ind w:left="540"/>
        <w:rPr>
          <w:lang w:val="fr-CA"/>
        </w:rPr>
      </w:pPr>
      <w:r w:rsidRPr="005816C3">
        <w:rPr>
          <w:color w:val="0070C0"/>
          <w:lang w:val="fr-CA"/>
        </w:rPr>
        <w:t>[Insérer le nom]</w:t>
      </w:r>
      <w:r w:rsidRPr="005816C3">
        <w:rPr>
          <w:lang w:val="fr-CA"/>
        </w:rPr>
        <w:t>, le gestionnaire</w:t>
      </w:r>
      <w:r w:rsidR="00902ABF">
        <w:rPr>
          <w:lang w:val="fr-CA"/>
        </w:rPr>
        <w:t xml:space="preserve"> </w:t>
      </w:r>
      <w:r w:rsidRPr="005816C3">
        <w:rPr>
          <w:lang w:val="fr-CA"/>
        </w:rPr>
        <w:t>immobilier (</w:t>
      </w:r>
      <w:r w:rsidRPr="005816C3">
        <w:rPr>
          <w:color w:val="0070C0"/>
          <w:lang w:val="fr-CA"/>
        </w:rPr>
        <w:t>[Insérer le nom de l'organisation]</w:t>
      </w:r>
      <w:r w:rsidRPr="005816C3">
        <w:rPr>
          <w:lang w:val="fr-CA"/>
        </w:rPr>
        <w:t xml:space="preserve">) de </w:t>
      </w:r>
      <w:r w:rsidRPr="005816C3">
        <w:rPr>
          <w:color w:val="0070C0"/>
          <w:lang w:val="fr-CA"/>
        </w:rPr>
        <w:t>[Insérer le nom du bâtiment]</w:t>
      </w:r>
      <w:r w:rsidRPr="005816C3">
        <w:rPr>
          <w:lang w:val="fr-CA"/>
        </w:rPr>
        <w:t xml:space="preserve"> déterminera les exigences de formation pour le personnel de gestion et d'entretien des bâtiments en ce qui concerne la mise en œuvre du Programme d'entretien préventif.</w:t>
      </w:r>
    </w:p>
    <w:p w14:paraId="6F6AC722" w14:textId="5835CEC3" w:rsidR="005816C3" w:rsidRPr="005816C3" w:rsidRDefault="005816C3" w:rsidP="005816C3">
      <w:pPr>
        <w:ind w:left="540"/>
        <w:rPr>
          <w:color w:val="0070C0"/>
          <w:lang w:val="fr-CA"/>
        </w:rPr>
      </w:pPr>
      <w:r w:rsidRPr="005816C3">
        <w:rPr>
          <w:color w:val="0070C0"/>
          <w:lang w:val="fr-CA"/>
        </w:rPr>
        <w:t>[Décrivez brièvement la formation du personnel applicable requise ou offerte.]</w:t>
      </w:r>
    </w:p>
    <w:p w14:paraId="673D04D2" w14:textId="77777777" w:rsidR="005816C3" w:rsidRPr="005816C3" w:rsidRDefault="005816C3" w:rsidP="00D034F3">
      <w:pPr>
        <w:ind w:left="540"/>
        <w:rPr>
          <w:color w:val="0070C0"/>
          <w:lang w:val="fr-CA"/>
        </w:rPr>
      </w:pPr>
    </w:p>
    <w:tbl>
      <w:tblPr>
        <w:tblStyle w:val="TableGrid"/>
        <w:tblW w:w="0" w:type="auto"/>
        <w:tblInd w:w="5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10"/>
      </w:tblGrid>
      <w:tr w:rsidR="00CE7200" w:rsidRPr="00902ABF" w14:paraId="5186D1D6" w14:textId="77777777" w:rsidTr="00976AC6">
        <w:tc>
          <w:tcPr>
            <w:tcW w:w="8810" w:type="dxa"/>
            <w:shd w:val="clear" w:color="auto" w:fill="F2F2F2" w:themeFill="background1" w:themeFillShade="F2"/>
          </w:tcPr>
          <w:p w14:paraId="1F67C5D8" w14:textId="77777777" w:rsidR="005816C3" w:rsidRPr="005816C3" w:rsidRDefault="005816C3" w:rsidP="007435B5">
            <w:pPr>
              <w:rPr>
                <w:i/>
                <w:color w:val="595959" w:themeColor="text1" w:themeTint="A6"/>
                <w:lang w:val="fr-CA"/>
              </w:rPr>
            </w:pPr>
            <w:bookmarkStart w:id="3" w:name="_Hlk169257632"/>
            <w:r w:rsidRPr="005816C3">
              <w:rPr>
                <w:i/>
                <w:color w:val="595959" w:themeColor="text1" w:themeTint="A6"/>
                <w:lang w:val="fr-CA"/>
              </w:rPr>
              <w:t>Discutez avec votre équipe d'exploitation et d'entretien des bâtiments du type de formation qui peut profiter aux membres du personnel en ce qui a trait à l'entretien préventif de l'équipement et des systèmes du bâtiment.</w:t>
            </w:r>
          </w:p>
          <w:p w14:paraId="6B1DA5B7" w14:textId="77777777" w:rsidR="005816C3" w:rsidRPr="00B21B29" w:rsidRDefault="005816C3" w:rsidP="007435B5">
            <w:pPr>
              <w:rPr>
                <w:i/>
                <w:color w:val="595959" w:themeColor="text1" w:themeTint="A6"/>
                <w:lang w:val="fr-CA"/>
              </w:rPr>
            </w:pPr>
            <w:r w:rsidRPr="005816C3">
              <w:rPr>
                <w:i/>
                <w:color w:val="595959" w:themeColor="text1" w:themeTint="A6"/>
                <w:lang w:val="fr-CA"/>
              </w:rPr>
              <w:t xml:space="preserve">Lorsque le personnel interne n'est pas formé ou équipé pour gérer les systèmes mécaniques, électriques et d'automatisation, des contrats d'entretien seront mis en place ainsi que des calendriers et des tâches appropriés à exécuter. </w:t>
            </w:r>
            <w:r w:rsidRPr="00B21B29">
              <w:rPr>
                <w:i/>
                <w:color w:val="595959" w:themeColor="text1" w:themeTint="A6"/>
                <w:lang w:val="fr-CA"/>
              </w:rPr>
              <w:t xml:space="preserve">Les systèmes à couvrir peuvent comprendre : </w:t>
            </w:r>
          </w:p>
          <w:p w14:paraId="21C9E5E6"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Système d'automatisation des bâtiments (BAS)</w:t>
            </w:r>
          </w:p>
          <w:p w14:paraId="59857667"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CVC</w:t>
            </w:r>
          </w:p>
          <w:p w14:paraId="701C430E"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Système de contrôle de l'éclairage</w:t>
            </w:r>
          </w:p>
          <w:p w14:paraId="074550AC"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Programme de bon de travail</w:t>
            </w:r>
          </w:p>
          <w:p w14:paraId="09348F35"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Protocoles d'intervention des occupants</w:t>
            </w:r>
          </w:p>
          <w:p w14:paraId="4066AAFD"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Vérification des bâtiments, tenue des registres d'exploitation et d'entretien</w:t>
            </w:r>
          </w:p>
          <w:p w14:paraId="37EA198B" w14:textId="77777777" w:rsidR="00B44170" w:rsidRDefault="00B44170" w:rsidP="00B21B29">
            <w:pPr>
              <w:pStyle w:val="ListParagraph"/>
              <w:numPr>
                <w:ilvl w:val="0"/>
                <w:numId w:val="19"/>
              </w:numPr>
              <w:rPr>
                <w:i/>
                <w:color w:val="595959" w:themeColor="text1" w:themeTint="A6"/>
                <w:lang w:val="fr-CA"/>
              </w:rPr>
            </w:pPr>
            <w:r w:rsidRPr="00B44170">
              <w:rPr>
                <w:i/>
                <w:color w:val="595959" w:themeColor="text1" w:themeTint="A6"/>
                <w:lang w:val="fr-CA"/>
              </w:rPr>
              <w:t>Points de consigne des équipements/systèmes</w:t>
            </w:r>
          </w:p>
          <w:p w14:paraId="349C0B99" w14:textId="34262F1C"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Systèmes d'économie d'énergie du bâtiment installés</w:t>
            </w:r>
          </w:p>
          <w:p w14:paraId="368CC5A3" w14:textId="15FF070C" w:rsidR="00CE7200" w:rsidRPr="005816C3" w:rsidRDefault="005816C3" w:rsidP="00CE7200">
            <w:pPr>
              <w:rPr>
                <w:i/>
                <w:color w:val="595959" w:themeColor="text1" w:themeTint="A6"/>
                <w:lang w:val="fr-CA"/>
              </w:rPr>
            </w:pPr>
            <w:r w:rsidRPr="005816C3">
              <w:rPr>
                <w:i/>
                <w:color w:val="595959" w:themeColor="text1" w:themeTint="A6"/>
                <w:lang w:val="fr-CA"/>
              </w:rPr>
              <w:t>Vérifiez les compétences actuelles de votre personnel dans ces domaines et identifiez la formation supplémentaire requise et quand elle devra être complétée.</w:t>
            </w:r>
          </w:p>
        </w:tc>
      </w:tr>
    </w:tbl>
    <w:bookmarkEnd w:id="3"/>
    <w:p w14:paraId="2EB7EF75" w14:textId="77777777" w:rsidR="00B21B29" w:rsidRPr="00711999" w:rsidRDefault="00B21B29" w:rsidP="007435B5">
      <w:pPr>
        <w:pStyle w:val="Heading1"/>
      </w:pPr>
      <w:proofErr w:type="spellStart"/>
      <w:r>
        <w:t>Stratégie</w:t>
      </w:r>
      <w:proofErr w:type="spellEnd"/>
    </w:p>
    <w:p w14:paraId="7B1341F7" w14:textId="77777777" w:rsidR="00B21B29" w:rsidRPr="00711999" w:rsidRDefault="00B21B29" w:rsidP="00B21B29">
      <w:pPr>
        <w:pStyle w:val="Heading2"/>
        <w:tabs>
          <w:tab w:val="num" w:pos="1440"/>
        </w:tabs>
      </w:pPr>
      <w:proofErr w:type="spellStart"/>
      <w:r>
        <w:t>Inventaire</w:t>
      </w:r>
      <w:proofErr w:type="spellEnd"/>
    </w:p>
    <w:p w14:paraId="56E7384F" w14:textId="13C2523E" w:rsidR="00B21B29" w:rsidRPr="00B21B29" w:rsidRDefault="00B21B29" w:rsidP="007435B5">
      <w:pPr>
        <w:ind w:left="576"/>
        <w:rPr>
          <w:lang w:val="fr-CA"/>
        </w:rPr>
      </w:pPr>
      <w:r w:rsidRPr="00B21B29">
        <w:rPr>
          <w:lang w:val="fr-CA"/>
        </w:rPr>
        <w:t>Se reporter à l'</w:t>
      </w:r>
      <w:r w:rsidRPr="00B21B29">
        <w:rPr>
          <w:b/>
          <w:lang w:val="fr-CA"/>
        </w:rPr>
        <w:t>annexe A</w:t>
      </w:r>
      <w:r w:rsidRPr="00B21B29">
        <w:rPr>
          <w:lang w:val="fr-CA"/>
        </w:rPr>
        <w:t xml:space="preserve"> pour le Programme d'entretien préventif mis en œuvre dans l'immeuble.</w:t>
      </w:r>
    </w:p>
    <w:p w14:paraId="7FA27842" w14:textId="77777777" w:rsidR="00B21B29" w:rsidRPr="00B21B29" w:rsidRDefault="00B21B29" w:rsidP="00C73F54">
      <w:pPr>
        <w:ind w:left="576"/>
        <w:rPr>
          <w:lang w:val="fr-CA"/>
        </w:rPr>
      </w:pPr>
    </w:p>
    <w:tbl>
      <w:tblPr>
        <w:tblStyle w:val="TableGrid"/>
        <w:tblW w:w="0" w:type="auto"/>
        <w:tblInd w:w="5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4"/>
      </w:tblGrid>
      <w:tr w:rsidR="000E5CCC" w:rsidRPr="00902ABF" w14:paraId="45CFF211" w14:textId="77777777" w:rsidTr="00976AC6">
        <w:tc>
          <w:tcPr>
            <w:tcW w:w="8774" w:type="dxa"/>
            <w:shd w:val="clear" w:color="auto" w:fill="F2F2F2" w:themeFill="background1" w:themeFillShade="F2"/>
          </w:tcPr>
          <w:p w14:paraId="7B421BA8" w14:textId="77777777" w:rsidR="00B21B29" w:rsidRPr="00B21B29" w:rsidRDefault="00B21B29" w:rsidP="007435B5">
            <w:pPr>
              <w:rPr>
                <w:i/>
                <w:color w:val="595959" w:themeColor="text1" w:themeTint="A6"/>
                <w:lang w:val="fr-CA"/>
              </w:rPr>
            </w:pPr>
            <w:r w:rsidRPr="00B21B29">
              <w:rPr>
                <w:i/>
                <w:color w:val="595959" w:themeColor="text1" w:themeTint="A6"/>
                <w:lang w:val="fr-CA"/>
              </w:rPr>
              <w:t>Préparez un inventaire des principaux équipements énergisants et des types de systèmes d'éclairage de votre bâtiment, couvrant les aspects suivants :</w:t>
            </w:r>
          </w:p>
          <w:p w14:paraId="1240044A" w14:textId="6BBC3124"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de chaudières</w:t>
            </w:r>
          </w:p>
          <w:p w14:paraId="3CF156EF"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Enveloppe du bâtiment</w:t>
            </w:r>
          </w:p>
          <w:p w14:paraId="11A0F6AE"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d'air comprimé</w:t>
            </w:r>
          </w:p>
          <w:p w14:paraId="67241B3E" w14:textId="6688852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 xml:space="preserve">Systèmes d'eau chaude domestique et </w:t>
            </w:r>
            <w:r w:rsidR="000C230A">
              <w:rPr>
                <w:i/>
                <w:color w:val="595959" w:themeColor="text1" w:themeTint="A6"/>
                <w:lang w:val="fr-CA"/>
              </w:rPr>
              <w:t>industriel</w:t>
            </w:r>
          </w:p>
          <w:p w14:paraId="6F3615E7"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de ventilateurs et de pompes</w:t>
            </w:r>
          </w:p>
          <w:p w14:paraId="08F32CD7"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de chauffage, de ventilation et de climatisation</w:t>
            </w:r>
          </w:p>
          <w:p w14:paraId="740BF990"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d'éclairage</w:t>
            </w:r>
          </w:p>
          <w:p w14:paraId="0A71F1C4"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Fours de traitement, séchoirs et fours</w:t>
            </w:r>
          </w:p>
          <w:p w14:paraId="5054A7C5"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de réfrigération</w:t>
            </w:r>
          </w:p>
          <w:p w14:paraId="5AB519EA"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à vapeur et à condensats</w:t>
            </w:r>
          </w:p>
          <w:p w14:paraId="2CF4C116" w14:textId="77777777" w:rsidR="00601302" w:rsidRPr="00601302" w:rsidRDefault="00601302" w:rsidP="007435B5">
            <w:pPr>
              <w:rPr>
                <w:i/>
                <w:color w:val="595959" w:themeColor="text1" w:themeTint="A6"/>
                <w:lang w:val="fr-CA"/>
              </w:rPr>
            </w:pPr>
            <w:r w:rsidRPr="00601302">
              <w:rPr>
                <w:i/>
                <w:color w:val="595959" w:themeColor="text1" w:themeTint="A6"/>
                <w:lang w:val="fr-CA"/>
              </w:rPr>
              <w:t>Si votre bâtiment n'utilise pas de logiciel pour effectuer l'entretien préventif, remplissez l'annexe en fonction de l'inventaire que vous avez préparé pour votre bâtiment.</w:t>
            </w:r>
          </w:p>
          <w:p w14:paraId="41B131CA" w14:textId="44A030EC" w:rsidR="000E5CCC" w:rsidRPr="00601302" w:rsidRDefault="00601302" w:rsidP="000E5CCC">
            <w:pPr>
              <w:rPr>
                <w:i/>
                <w:color w:val="595959" w:themeColor="text1" w:themeTint="A6"/>
                <w:lang w:val="fr-CA"/>
              </w:rPr>
            </w:pPr>
            <w:r w:rsidRPr="00601302">
              <w:rPr>
                <w:i/>
                <w:color w:val="595959" w:themeColor="text1" w:themeTint="A6"/>
                <w:lang w:val="fr-CA"/>
              </w:rPr>
              <w:t>Si un logiciel d'entretien préventif est installé dans votre bâtiment, insérez à l'annexe A une preuve de la façon dont les activités d'entretien préventif sont surveillées et suivies en ligne (comme des exemples de registres de bon de travail remplis).</w:t>
            </w:r>
          </w:p>
        </w:tc>
      </w:tr>
    </w:tbl>
    <w:p w14:paraId="367C7AD4" w14:textId="77777777" w:rsidR="00601302" w:rsidRPr="00711999" w:rsidRDefault="00601302" w:rsidP="00601302">
      <w:pPr>
        <w:pStyle w:val="Heading2"/>
        <w:tabs>
          <w:tab w:val="num" w:pos="1440"/>
        </w:tabs>
      </w:pPr>
      <w:proofErr w:type="spellStart"/>
      <w:r>
        <w:t>Lignes</w:t>
      </w:r>
      <w:proofErr w:type="spellEnd"/>
      <w:r>
        <w:t xml:space="preserve"> directrices</w:t>
      </w:r>
    </w:p>
    <w:p w14:paraId="7965B88C" w14:textId="77777777" w:rsidR="00601302" w:rsidRPr="00601302" w:rsidRDefault="00601302" w:rsidP="007435B5">
      <w:pPr>
        <w:ind w:left="576"/>
        <w:rPr>
          <w:color w:val="0070C0"/>
          <w:lang w:val="fr-CA"/>
        </w:rPr>
      </w:pPr>
      <w:r w:rsidRPr="00601302">
        <w:rPr>
          <w:color w:val="0070C0"/>
          <w:lang w:val="fr-CA"/>
        </w:rPr>
        <w:t>[Décrire la méthodologie nécessaire pour maintenir le fonctionnement optimal des systèmes de construction respectifs, décrire le type de mesure (inspection ou mesure d'entretien) qui est requise et la fréquence des mesures correctives (calendrier) qui sont basées sur des normes telles que les spécifications du fabricant, les exigences du code et les meilleures pratiques de l'industrie.]</w:t>
      </w:r>
    </w:p>
    <w:p w14:paraId="5709B9DD" w14:textId="77777777" w:rsidR="00601302" w:rsidRPr="00711999" w:rsidRDefault="00601302" w:rsidP="00601302">
      <w:pPr>
        <w:pStyle w:val="Heading2"/>
        <w:tabs>
          <w:tab w:val="num" w:pos="1440"/>
        </w:tabs>
      </w:pPr>
      <w:r>
        <w:t xml:space="preserve">Consigner </w:t>
      </w:r>
      <w:proofErr w:type="spellStart"/>
      <w:r>
        <w:t>l'action</w:t>
      </w:r>
      <w:proofErr w:type="spellEnd"/>
    </w:p>
    <w:p w14:paraId="06914EAB" w14:textId="77777777" w:rsidR="0073265B" w:rsidRPr="0073265B" w:rsidRDefault="0073265B" w:rsidP="007435B5">
      <w:pPr>
        <w:ind w:left="576"/>
        <w:rPr>
          <w:color w:val="0070C0"/>
          <w:lang w:val="fr-CA"/>
        </w:rPr>
      </w:pPr>
      <w:r w:rsidRPr="0073265B">
        <w:rPr>
          <w:color w:val="0070C0"/>
          <w:lang w:val="fr-CA"/>
        </w:rPr>
        <w:t>[Détailler les dossiers que le personnel chargé de l'entretien et de l'exploitation des bâtiments est tenu de documenter les mesures préventives qui ont été prises et que des suivis ont été effectués au besoin. Notez également que les mises à jour doivent être enregistrées lorsque du nouvel équipement est ajouté et que l'ancien équipement est retiré.]</w:t>
      </w:r>
    </w:p>
    <w:p w14:paraId="39D94D4A" w14:textId="77777777" w:rsidR="0073265B" w:rsidRPr="0073265B" w:rsidRDefault="0073265B" w:rsidP="00B831E3">
      <w:pPr>
        <w:ind w:left="576"/>
        <w:rPr>
          <w:color w:val="0070C0"/>
          <w:lang w:val="fr-CA"/>
        </w:rPr>
      </w:pPr>
    </w:p>
    <w:tbl>
      <w:tblPr>
        <w:tblStyle w:val="TableGrid"/>
        <w:tblW w:w="0" w:type="auto"/>
        <w:tblInd w:w="5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10"/>
      </w:tblGrid>
      <w:tr w:rsidR="00F471C5" w:rsidRPr="00902ABF" w14:paraId="5A0710EB" w14:textId="77777777">
        <w:tc>
          <w:tcPr>
            <w:tcW w:w="8810" w:type="dxa"/>
            <w:shd w:val="clear" w:color="auto" w:fill="F2F2F2" w:themeFill="background1" w:themeFillShade="F2"/>
          </w:tcPr>
          <w:p w14:paraId="52A333CD" w14:textId="038B238F" w:rsidR="00F471C5" w:rsidRPr="0073265B" w:rsidRDefault="0073265B">
            <w:pPr>
              <w:rPr>
                <w:i/>
                <w:color w:val="595959" w:themeColor="text1" w:themeTint="A6"/>
                <w:lang w:val="fr-CA"/>
              </w:rPr>
            </w:pPr>
            <w:r w:rsidRPr="0073265B">
              <w:rPr>
                <w:i/>
                <w:color w:val="595959" w:themeColor="text1" w:themeTint="A6"/>
                <w:lang w:val="fr-CA"/>
              </w:rPr>
              <w:t>Veuillez noter que cette section devrait démontrer que la stratégie et les lignes directrices sont activement mises en œuvre dans l'immeuble avec des registres d'échantillons et des dossiers.</w:t>
            </w:r>
          </w:p>
        </w:tc>
      </w:tr>
    </w:tbl>
    <w:p w14:paraId="75405D96" w14:textId="77777777" w:rsidR="00B85C57" w:rsidRPr="0073265B" w:rsidRDefault="00B85C57" w:rsidP="00B831E3">
      <w:pPr>
        <w:ind w:left="576"/>
        <w:rPr>
          <w:color w:val="0070C0"/>
          <w:lang w:val="fr-CA"/>
        </w:rPr>
      </w:pPr>
    </w:p>
    <w:p w14:paraId="043C8290" w14:textId="77777777" w:rsidR="0073265B" w:rsidRPr="00711999" w:rsidRDefault="0073265B" w:rsidP="007435B5">
      <w:pPr>
        <w:pStyle w:val="Heading1"/>
        <w:rPr>
          <w:caps/>
        </w:rPr>
      </w:pPr>
      <w:proofErr w:type="spellStart"/>
      <w:r w:rsidRPr="00711999">
        <w:t>Période</w:t>
      </w:r>
      <w:proofErr w:type="spellEnd"/>
      <w:r w:rsidRPr="00711999">
        <w:t xml:space="preserve"> de temps</w:t>
      </w:r>
    </w:p>
    <w:p w14:paraId="0B864DC9" w14:textId="77777777" w:rsidR="0073265B" w:rsidRPr="0073265B" w:rsidRDefault="0073265B" w:rsidP="007435B5">
      <w:pPr>
        <w:rPr>
          <w:lang w:val="fr-CA"/>
        </w:rPr>
      </w:pPr>
      <w:r w:rsidRPr="0073265B">
        <w:rPr>
          <w:lang w:val="fr-CA"/>
        </w:rPr>
        <w:t xml:space="preserve">Ce programme a été mis en œuvre </w:t>
      </w:r>
      <w:r w:rsidRPr="0073265B">
        <w:rPr>
          <w:color w:val="0070C0"/>
          <w:lang w:val="fr-CA"/>
        </w:rPr>
        <w:t>le [Insérer la date]</w:t>
      </w:r>
      <w:r w:rsidRPr="0073265B">
        <w:rPr>
          <w:lang w:val="fr-CA"/>
        </w:rPr>
        <w:t xml:space="preserve"> et sera examiné et mis à jour au moins </w:t>
      </w:r>
      <w:r w:rsidRPr="0073265B">
        <w:rPr>
          <w:color w:val="0070C0"/>
          <w:lang w:val="fr-CA"/>
        </w:rPr>
        <w:t>une fois tous les cinq (5) ans [bien qu'il soit recommandé chaque année]</w:t>
      </w:r>
      <w:r w:rsidRPr="0073265B">
        <w:rPr>
          <w:lang w:val="fr-CA"/>
        </w:rPr>
        <w:t>.</w:t>
      </w:r>
    </w:p>
    <w:p w14:paraId="57243F6B" w14:textId="77777777" w:rsidR="0073265B" w:rsidRPr="0073265B" w:rsidRDefault="0073265B" w:rsidP="00C84AD6">
      <w:pPr>
        <w:rPr>
          <w:lang w:val="fr-CA"/>
        </w:rPr>
      </w:pPr>
    </w:p>
    <w:tbl>
      <w:tblPr>
        <w:tblStyle w:val="TableGrid"/>
        <w:tblW w:w="0" w:type="auto"/>
        <w:tblLook w:val="04A0" w:firstRow="1" w:lastRow="0" w:firstColumn="1" w:lastColumn="0" w:noHBand="0" w:noVBand="1"/>
      </w:tblPr>
      <w:tblGrid>
        <w:gridCol w:w="9276"/>
      </w:tblGrid>
      <w:tr w:rsidR="00BF17DE" w:rsidRPr="00902ABF" w14:paraId="79A07B34" w14:textId="77777777" w:rsidTr="00BF17DE">
        <w:tc>
          <w:tcPr>
            <w:tcW w:w="9276" w:type="dxa"/>
          </w:tcPr>
          <w:p w14:paraId="477549E4" w14:textId="31820DE3" w:rsidR="00BF17DE" w:rsidRPr="0073265B" w:rsidRDefault="0073265B">
            <w:pPr>
              <w:rPr>
                <w:i/>
                <w:color w:val="595959" w:themeColor="text1" w:themeTint="A6"/>
                <w:lang w:val="fr-CA"/>
              </w:rPr>
            </w:pPr>
            <w:bookmarkStart w:id="4" w:name="_Hlk40692234"/>
            <w:r w:rsidRPr="0073265B">
              <w:rPr>
                <w:i/>
                <w:color w:val="595959" w:themeColor="text1" w:themeTint="A6"/>
                <w:lang w:val="fr-CA"/>
              </w:rPr>
              <w:t>Incluez la signature du membre de l'équipe responsable de la mise en œuvre du Programme d'entretien préventif ci-dessous. Les exemples incluent le gestionnaire immobilier ou l'opérateur de bâtiment.</w:t>
            </w:r>
          </w:p>
        </w:tc>
      </w:tr>
    </w:tbl>
    <w:p w14:paraId="1260028A" w14:textId="77777777" w:rsidR="003D6E87" w:rsidRPr="0073265B" w:rsidRDefault="003D6E87" w:rsidP="003D6E87">
      <w:pPr>
        <w:rPr>
          <w:color w:val="0070C0"/>
          <w:lang w:val="fr-CA"/>
        </w:rPr>
      </w:pPr>
    </w:p>
    <w:p w14:paraId="3A999DE9" w14:textId="1F81A3F6" w:rsidR="003D6E87" w:rsidRPr="0073265B" w:rsidRDefault="0073265B" w:rsidP="003D6E87">
      <w:pPr>
        <w:tabs>
          <w:tab w:val="left" w:pos="7110"/>
        </w:tabs>
        <w:rPr>
          <w:color w:val="0070C0"/>
          <w:lang w:val="fr-CA"/>
        </w:rPr>
      </w:pPr>
      <w:r w:rsidRPr="0073265B">
        <w:rPr>
          <w:lang w:val="fr-CA"/>
        </w:rPr>
        <w:t xml:space="preserve">Signature de </w:t>
      </w:r>
      <w:r w:rsidRPr="0073265B">
        <w:rPr>
          <w:color w:val="0070C0"/>
          <w:lang w:val="fr-CA"/>
        </w:rPr>
        <w:t xml:space="preserve">[Gestionnaire immobilier] </w:t>
      </w:r>
      <w:r w:rsidR="003D6E87" w:rsidRPr="0073265B">
        <w:rPr>
          <w:lang w:val="fr-CA"/>
        </w:rPr>
        <w:t>___________________________</w:t>
      </w:r>
      <w:r w:rsidR="003D6E87" w:rsidRPr="0073265B">
        <w:rPr>
          <w:lang w:val="fr-CA"/>
        </w:rPr>
        <w:tab/>
      </w:r>
      <w:r w:rsidR="003D6E87" w:rsidRPr="0073265B">
        <w:rPr>
          <w:lang w:val="fr-CA"/>
        </w:rPr>
        <w:tab/>
        <w:t xml:space="preserve">Date: </w:t>
      </w:r>
      <w:r w:rsidR="003D6E87" w:rsidRPr="0073265B">
        <w:rPr>
          <w:color w:val="0070C0"/>
          <w:lang w:val="fr-CA"/>
        </w:rPr>
        <w:t>01-Jan-2024</w:t>
      </w:r>
    </w:p>
    <w:p w14:paraId="7C028F92" w14:textId="77777777" w:rsidR="003D6E87" w:rsidRPr="0073265B" w:rsidRDefault="003D6E87">
      <w:pPr>
        <w:spacing w:after="160" w:line="259" w:lineRule="auto"/>
        <w:rPr>
          <w:lang w:val="fr-CA"/>
        </w:rPr>
        <w:sectPr w:rsidR="003D6E87" w:rsidRPr="0073265B" w:rsidSect="002A6027">
          <w:headerReference w:type="default" r:id="rId16"/>
          <w:footerReference w:type="default" r:id="rId17"/>
          <w:pgSz w:w="12240" w:h="15840"/>
          <w:pgMar w:top="1440" w:right="1440" w:bottom="1440" w:left="1440" w:header="720" w:footer="720" w:gutter="0"/>
          <w:cols w:space="720"/>
          <w:docGrid w:linePitch="360"/>
        </w:sectPr>
      </w:pPr>
    </w:p>
    <w:p w14:paraId="4FEF8FCD" w14:textId="77777777" w:rsidR="0073265B" w:rsidRPr="0073265B" w:rsidRDefault="0073265B" w:rsidP="007435B5">
      <w:pPr>
        <w:pBdr>
          <w:bottom w:val="single" w:sz="12" w:space="1" w:color="auto"/>
        </w:pBdr>
        <w:tabs>
          <w:tab w:val="right" w:pos="9360"/>
        </w:tabs>
        <w:rPr>
          <w:sz w:val="28"/>
          <w:lang w:val="fr-CA"/>
        </w:rPr>
      </w:pPr>
      <w:bookmarkStart w:id="5" w:name="_Hlk40692223"/>
      <w:r w:rsidRPr="0073265B">
        <w:rPr>
          <w:sz w:val="28"/>
          <w:lang w:val="fr-CA"/>
        </w:rPr>
        <w:t xml:space="preserve">Annexe A : Programme d'entretien préventif pour </w:t>
      </w:r>
      <w:r w:rsidRPr="0073265B">
        <w:rPr>
          <w:color w:val="0070C0"/>
          <w:sz w:val="28"/>
          <w:lang w:val="fr-CA"/>
        </w:rPr>
        <w:t>[Insérer le nom du bâtiment]</w:t>
      </w:r>
    </w:p>
    <w:p w14:paraId="29581E3D" w14:textId="77777777" w:rsidR="00576F18" w:rsidRPr="00155BF8" w:rsidRDefault="00576F18" w:rsidP="007435B5">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lang w:val="fr-CA"/>
        </w:rPr>
      </w:pPr>
      <w:r w:rsidRPr="00155BF8">
        <w:rPr>
          <w:i/>
          <w:color w:val="595959" w:themeColor="text1" w:themeTint="A6"/>
          <w:lang w:val="fr-CA"/>
        </w:rPr>
        <w:t xml:space="preserve">Si votre bâtiment n'utilise pas de logiciel pour effectuer l'entretien préventif, remplissez ce tableau. </w:t>
      </w:r>
    </w:p>
    <w:p w14:paraId="4B528E27" w14:textId="348CE520" w:rsidR="007C5608" w:rsidRPr="00155BF8" w:rsidRDefault="00576F18" w:rsidP="007C560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lang w:val="fr-CA"/>
        </w:rPr>
      </w:pPr>
      <w:r w:rsidRPr="00155BF8">
        <w:rPr>
          <w:i/>
          <w:color w:val="595959" w:themeColor="text1" w:themeTint="A6"/>
          <w:lang w:val="fr-CA"/>
        </w:rPr>
        <w:t>Si un logiciel d'entretien préventif est installé sur votre bâtiment, supprimez ce tableau et insérez des preuves de la façon dont les activités d'entretien préventif sont surveillées et suivies en ligne (comme des exemples de registres de bon de travail remplis</w:t>
      </w:r>
      <w:r w:rsidR="007C5608" w:rsidRPr="00155BF8">
        <w:rPr>
          <w:i/>
          <w:color w:val="595959" w:themeColor="text1" w:themeTint="A6"/>
          <w:lang w:val="fr-CA"/>
        </w:rPr>
        <w:t xml:space="preserve">). </w:t>
      </w:r>
    </w:p>
    <w:tbl>
      <w:tblPr>
        <w:tblStyle w:val="TableGrid"/>
        <w:tblW w:w="12955" w:type="dxa"/>
        <w:tblCellMar>
          <w:top w:w="29" w:type="dxa"/>
          <w:left w:w="115" w:type="dxa"/>
          <w:bottom w:w="29" w:type="dxa"/>
          <w:right w:w="115" w:type="dxa"/>
        </w:tblCellMar>
        <w:tblLook w:val="04A0" w:firstRow="1" w:lastRow="0" w:firstColumn="1" w:lastColumn="0" w:noHBand="0" w:noVBand="1"/>
      </w:tblPr>
      <w:tblGrid>
        <w:gridCol w:w="971"/>
        <w:gridCol w:w="2402"/>
        <w:gridCol w:w="4151"/>
        <w:gridCol w:w="1424"/>
        <w:gridCol w:w="1179"/>
        <w:gridCol w:w="1424"/>
        <w:gridCol w:w="1404"/>
      </w:tblGrid>
      <w:tr w:rsidR="006D5B6A" w:rsidRPr="007C5608" w14:paraId="35547445" w14:textId="77777777" w:rsidTr="00155BF8">
        <w:tc>
          <w:tcPr>
            <w:tcW w:w="971" w:type="dxa"/>
            <w:shd w:val="clear" w:color="auto" w:fill="8496B0" w:themeFill="text2" w:themeFillTint="99"/>
          </w:tcPr>
          <w:p w14:paraId="0184E6F9" w14:textId="64019F2A" w:rsidR="006D5B6A" w:rsidRPr="007C5608" w:rsidRDefault="00155BF8" w:rsidP="00976AC6">
            <w:pPr>
              <w:spacing w:before="0"/>
              <w:rPr>
                <w:b/>
                <w:color w:val="FFFFFF" w:themeColor="background1"/>
                <w:sz w:val="18"/>
              </w:rPr>
            </w:pPr>
            <w:r w:rsidRPr="007C5608">
              <w:rPr>
                <w:b/>
                <w:color w:val="FFFFFF" w:themeColor="background1"/>
                <w:sz w:val="18"/>
              </w:rPr>
              <w:t>Système</w:t>
            </w:r>
          </w:p>
        </w:tc>
        <w:tc>
          <w:tcPr>
            <w:tcW w:w="2402" w:type="dxa"/>
            <w:shd w:val="clear" w:color="auto" w:fill="8496B0" w:themeFill="text2" w:themeFillTint="99"/>
          </w:tcPr>
          <w:p w14:paraId="629D90CF" w14:textId="151C6884" w:rsidR="006D5B6A" w:rsidRPr="007C5608" w:rsidRDefault="00155BF8" w:rsidP="00976AC6">
            <w:pPr>
              <w:spacing w:before="0"/>
              <w:rPr>
                <w:b/>
                <w:color w:val="FFFFFF" w:themeColor="background1"/>
                <w:sz w:val="18"/>
              </w:rPr>
            </w:pPr>
            <w:proofErr w:type="spellStart"/>
            <w:r w:rsidRPr="007C5608">
              <w:rPr>
                <w:b/>
                <w:color w:val="FFFFFF" w:themeColor="background1"/>
                <w:sz w:val="18"/>
              </w:rPr>
              <w:t>Composante</w:t>
            </w:r>
            <w:proofErr w:type="spellEnd"/>
          </w:p>
        </w:tc>
        <w:tc>
          <w:tcPr>
            <w:tcW w:w="4151" w:type="dxa"/>
            <w:shd w:val="clear" w:color="auto" w:fill="8496B0" w:themeFill="text2" w:themeFillTint="99"/>
          </w:tcPr>
          <w:p w14:paraId="1AE57653" w14:textId="77777777" w:rsidR="00155BF8" w:rsidRDefault="00155BF8" w:rsidP="007435B5">
            <w:pPr>
              <w:spacing w:before="0"/>
              <w:rPr>
                <w:b/>
                <w:color w:val="FFFFFF" w:themeColor="background1"/>
                <w:sz w:val="18"/>
              </w:rPr>
            </w:pPr>
            <w:proofErr w:type="spellStart"/>
            <w:r w:rsidRPr="007C5608">
              <w:rPr>
                <w:b/>
                <w:color w:val="FFFFFF" w:themeColor="background1"/>
                <w:sz w:val="18"/>
              </w:rPr>
              <w:t>Mesures</w:t>
            </w:r>
            <w:proofErr w:type="spellEnd"/>
            <w:r w:rsidRPr="007C5608">
              <w:rPr>
                <w:b/>
                <w:color w:val="FFFFFF" w:themeColor="background1"/>
                <w:sz w:val="18"/>
              </w:rPr>
              <w:t xml:space="preserve"> </w:t>
            </w:r>
            <w:proofErr w:type="spellStart"/>
            <w:r w:rsidRPr="007C5608">
              <w:rPr>
                <w:b/>
                <w:color w:val="FFFFFF" w:themeColor="background1"/>
                <w:sz w:val="18"/>
              </w:rPr>
              <w:t>prises</w:t>
            </w:r>
            <w:proofErr w:type="spellEnd"/>
          </w:p>
          <w:p w14:paraId="22A7BAD8" w14:textId="77777777" w:rsidR="00576F18" w:rsidRDefault="00576F18" w:rsidP="00976AC6">
            <w:pPr>
              <w:spacing w:before="0"/>
              <w:rPr>
                <w:b/>
                <w:color w:val="FFFFFF" w:themeColor="background1"/>
                <w:sz w:val="18"/>
              </w:rPr>
            </w:pPr>
          </w:p>
          <w:p w14:paraId="7B97C6E4" w14:textId="77777777" w:rsidR="00576F18" w:rsidRDefault="00576F18" w:rsidP="00976AC6">
            <w:pPr>
              <w:spacing w:before="0"/>
              <w:rPr>
                <w:b/>
                <w:color w:val="FFFFFF" w:themeColor="background1"/>
                <w:sz w:val="18"/>
              </w:rPr>
            </w:pPr>
          </w:p>
          <w:p w14:paraId="51C93170" w14:textId="3A26A419" w:rsidR="00576F18" w:rsidRPr="007C5608" w:rsidRDefault="00576F18" w:rsidP="00976AC6">
            <w:pPr>
              <w:spacing w:before="0"/>
              <w:rPr>
                <w:b/>
                <w:color w:val="FFFFFF" w:themeColor="background1"/>
                <w:sz w:val="18"/>
              </w:rPr>
            </w:pPr>
          </w:p>
        </w:tc>
        <w:tc>
          <w:tcPr>
            <w:tcW w:w="1424" w:type="dxa"/>
            <w:shd w:val="clear" w:color="auto" w:fill="8496B0" w:themeFill="text2" w:themeFillTint="99"/>
          </w:tcPr>
          <w:p w14:paraId="2E7A6BA2" w14:textId="41BFEEB9" w:rsidR="006D5B6A" w:rsidRPr="007C5608" w:rsidRDefault="00155BF8" w:rsidP="00976AC6">
            <w:pPr>
              <w:spacing w:before="0"/>
              <w:rPr>
                <w:b/>
                <w:color w:val="FFFFFF" w:themeColor="background1"/>
                <w:sz w:val="18"/>
              </w:rPr>
            </w:pPr>
            <w:r w:rsidRPr="007C5608">
              <w:rPr>
                <w:b/>
                <w:color w:val="FFFFFF" w:themeColor="background1"/>
                <w:sz w:val="18"/>
              </w:rPr>
              <w:t xml:space="preserve">Date </w:t>
            </w:r>
            <w:proofErr w:type="spellStart"/>
            <w:r w:rsidRPr="007C5608">
              <w:rPr>
                <w:b/>
                <w:color w:val="FFFFFF" w:themeColor="background1"/>
                <w:sz w:val="18"/>
              </w:rPr>
              <w:t>d'achèvement</w:t>
            </w:r>
            <w:proofErr w:type="spellEnd"/>
          </w:p>
        </w:tc>
        <w:tc>
          <w:tcPr>
            <w:tcW w:w="1179" w:type="dxa"/>
            <w:shd w:val="clear" w:color="auto" w:fill="8496B0" w:themeFill="text2" w:themeFillTint="99"/>
          </w:tcPr>
          <w:p w14:paraId="2AB8468F" w14:textId="14C6CA98" w:rsidR="006D5B6A" w:rsidRPr="007C5608" w:rsidRDefault="00155BF8" w:rsidP="00976AC6">
            <w:pPr>
              <w:spacing w:before="0"/>
              <w:rPr>
                <w:b/>
                <w:color w:val="FFFFFF" w:themeColor="background1"/>
                <w:sz w:val="18"/>
              </w:rPr>
            </w:pPr>
            <w:proofErr w:type="spellStart"/>
            <w:r w:rsidRPr="007C5608">
              <w:rPr>
                <w:b/>
                <w:color w:val="FFFFFF" w:themeColor="background1"/>
                <w:sz w:val="18"/>
              </w:rPr>
              <w:t>Suivi</w:t>
            </w:r>
            <w:proofErr w:type="spellEnd"/>
            <w:r w:rsidRPr="007C5608">
              <w:rPr>
                <w:b/>
                <w:color w:val="FFFFFF" w:themeColor="background1"/>
                <w:sz w:val="18"/>
              </w:rPr>
              <w:t xml:space="preserve"> </w:t>
            </w:r>
            <w:proofErr w:type="spellStart"/>
            <w:r w:rsidRPr="007C5608">
              <w:rPr>
                <w:b/>
                <w:color w:val="FFFFFF" w:themeColor="background1"/>
                <w:sz w:val="18"/>
              </w:rPr>
              <w:t>requis</w:t>
            </w:r>
            <w:proofErr w:type="spellEnd"/>
            <w:r w:rsidR="006D5B6A" w:rsidRPr="007C5608">
              <w:rPr>
                <w:b/>
                <w:color w:val="FFFFFF" w:themeColor="background1"/>
                <w:sz w:val="18"/>
              </w:rPr>
              <w:t>?</w:t>
            </w:r>
          </w:p>
        </w:tc>
        <w:tc>
          <w:tcPr>
            <w:tcW w:w="1424" w:type="dxa"/>
            <w:shd w:val="clear" w:color="auto" w:fill="8496B0" w:themeFill="text2" w:themeFillTint="99"/>
          </w:tcPr>
          <w:p w14:paraId="7A7796B1" w14:textId="576CE092" w:rsidR="006D5B6A" w:rsidRPr="007C5608" w:rsidRDefault="00155BF8" w:rsidP="00976AC6">
            <w:pPr>
              <w:spacing w:before="0"/>
              <w:rPr>
                <w:b/>
                <w:color w:val="FFFFFF" w:themeColor="background1"/>
                <w:sz w:val="18"/>
              </w:rPr>
            </w:pPr>
            <w:r w:rsidRPr="007C5608">
              <w:rPr>
                <w:b/>
                <w:color w:val="FFFFFF" w:themeColor="background1"/>
                <w:sz w:val="18"/>
              </w:rPr>
              <w:t xml:space="preserve">Date </w:t>
            </w:r>
            <w:proofErr w:type="spellStart"/>
            <w:r w:rsidRPr="007C5608">
              <w:rPr>
                <w:b/>
                <w:color w:val="FFFFFF" w:themeColor="background1"/>
                <w:sz w:val="18"/>
              </w:rPr>
              <w:t>d'achèvement</w:t>
            </w:r>
            <w:proofErr w:type="spellEnd"/>
          </w:p>
        </w:tc>
        <w:tc>
          <w:tcPr>
            <w:tcW w:w="1404" w:type="dxa"/>
            <w:shd w:val="clear" w:color="auto" w:fill="8496B0" w:themeFill="text2" w:themeFillTint="99"/>
          </w:tcPr>
          <w:p w14:paraId="2E98C1ED" w14:textId="7DD6EB10" w:rsidR="006D5B6A" w:rsidRPr="007C5608" w:rsidRDefault="00155BF8" w:rsidP="00976AC6">
            <w:pPr>
              <w:spacing w:before="0"/>
              <w:rPr>
                <w:b/>
                <w:color w:val="FFFFFF" w:themeColor="background1"/>
                <w:sz w:val="18"/>
              </w:rPr>
            </w:pPr>
            <w:proofErr w:type="spellStart"/>
            <w:r w:rsidRPr="007C5608">
              <w:rPr>
                <w:b/>
                <w:color w:val="FFFFFF" w:themeColor="background1"/>
                <w:sz w:val="18"/>
              </w:rPr>
              <w:t>Partie</w:t>
            </w:r>
            <w:proofErr w:type="spellEnd"/>
            <w:r w:rsidRPr="007C5608">
              <w:rPr>
                <w:b/>
                <w:color w:val="FFFFFF" w:themeColor="background1"/>
                <w:sz w:val="18"/>
              </w:rPr>
              <w:t xml:space="preserve"> </w:t>
            </w:r>
            <w:proofErr w:type="spellStart"/>
            <w:r w:rsidRPr="007C5608">
              <w:rPr>
                <w:b/>
                <w:color w:val="FFFFFF" w:themeColor="background1"/>
                <w:sz w:val="18"/>
              </w:rPr>
              <w:t>responsable</w:t>
            </w:r>
            <w:proofErr w:type="spellEnd"/>
          </w:p>
        </w:tc>
      </w:tr>
      <w:tr w:rsidR="002E711F" w:rsidRPr="007C5608" w14:paraId="16A92D87" w14:textId="77777777" w:rsidTr="00A039CC">
        <w:tc>
          <w:tcPr>
            <w:tcW w:w="12955" w:type="dxa"/>
            <w:gridSpan w:val="7"/>
            <w:shd w:val="clear" w:color="auto" w:fill="D5DCE4" w:themeFill="text2" w:themeFillTint="33"/>
          </w:tcPr>
          <w:p w14:paraId="335673E7" w14:textId="382F5953" w:rsidR="002E711F" w:rsidRPr="007C5608" w:rsidRDefault="00155BF8" w:rsidP="00976AC6">
            <w:pPr>
              <w:spacing w:before="0"/>
              <w:rPr>
                <w:b/>
                <w:sz w:val="18"/>
              </w:rPr>
            </w:pPr>
            <w:proofErr w:type="spellStart"/>
            <w:r w:rsidRPr="007C5608">
              <w:rPr>
                <w:b/>
                <w:sz w:val="18"/>
              </w:rPr>
              <w:t>Annuellement</w:t>
            </w:r>
            <w:proofErr w:type="spellEnd"/>
          </w:p>
        </w:tc>
      </w:tr>
      <w:tr w:rsidR="006D5B6A" w:rsidRPr="00902ABF" w14:paraId="2FD0B9D7" w14:textId="77777777" w:rsidTr="00155BF8">
        <w:tc>
          <w:tcPr>
            <w:tcW w:w="971" w:type="dxa"/>
          </w:tcPr>
          <w:p w14:paraId="734447E4" w14:textId="08F4E95E" w:rsidR="006D5B6A" w:rsidRPr="007C5608" w:rsidRDefault="00155BF8" w:rsidP="00976AC6">
            <w:pPr>
              <w:spacing w:before="0"/>
              <w:rPr>
                <w:sz w:val="18"/>
              </w:rPr>
            </w:pPr>
            <w:r w:rsidRPr="007C5608">
              <w:rPr>
                <w:sz w:val="18"/>
              </w:rPr>
              <w:t>CVC</w:t>
            </w:r>
          </w:p>
        </w:tc>
        <w:tc>
          <w:tcPr>
            <w:tcW w:w="2402" w:type="dxa"/>
          </w:tcPr>
          <w:p w14:paraId="1D86EA58" w14:textId="23E8CDD5" w:rsidR="006D5B6A" w:rsidRPr="007C5608" w:rsidRDefault="00155BF8" w:rsidP="00976AC6">
            <w:pPr>
              <w:spacing w:before="0"/>
              <w:rPr>
                <w:sz w:val="18"/>
              </w:rPr>
            </w:pPr>
            <w:proofErr w:type="spellStart"/>
            <w:r w:rsidRPr="007C5608">
              <w:rPr>
                <w:sz w:val="18"/>
              </w:rPr>
              <w:t>Prises</w:t>
            </w:r>
            <w:proofErr w:type="spellEnd"/>
            <w:r w:rsidRPr="007C5608">
              <w:rPr>
                <w:sz w:val="18"/>
              </w:rPr>
              <w:t xml:space="preserve"> </w:t>
            </w:r>
            <w:proofErr w:type="spellStart"/>
            <w:r w:rsidRPr="007C5608">
              <w:rPr>
                <w:sz w:val="18"/>
              </w:rPr>
              <w:t>d'air</w:t>
            </w:r>
            <w:proofErr w:type="spellEnd"/>
            <w:r w:rsidRPr="007C5608">
              <w:rPr>
                <w:sz w:val="18"/>
              </w:rPr>
              <w:t xml:space="preserve"> </w:t>
            </w:r>
            <w:proofErr w:type="spellStart"/>
            <w:r w:rsidRPr="007C5608">
              <w:rPr>
                <w:sz w:val="18"/>
              </w:rPr>
              <w:t>extérieures</w:t>
            </w:r>
            <w:proofErr w:type="spellEnd"/>
          </w:p>
        </w:tc>
        <w:tc>
          <w:tcPr>
            <w:tcW w:w="4151" w:type="dxa"/>
          </w:tcPr>
          <w:p w14:paraId="5BD8F6D4" w14:textId="142023B7" w:rsidR="006D5B6A" w:rsidRPr="00155BF8" w:rsidRDefault="000F4802" w:rsidP="00976AC6">
            <w:pPr>
              <w:spacing w:before="0"/>
              <w:rPr>
                <w:sz w:val="18"/>
                <w:lang w:val="fr-CA"/>
              </w:rPr>
            </w:pPr>
            <w:r>
              <w:rPr>
                <w:sz w:val="18"/>
                <w:lang w:val="fr-CA"/>
              </w:rPr>
              <w:t>Enlevez les obstructions</w:t>
            </w:r>
            <w:r w:rsidR="00155BF8" w:rsidRPr="00155BF8">
              <w:rPr>
                <w:sz w:val="18"/>
                <w:lang w:val="fr-CA"/>
              </w:rPr>
              <w:t xml:space="preserve">, </w:t>
            </w:r>
            <w:r>
              <w:rPr>
                <w:sz w:val="18"/>
                <w:lang w:val="fr-CA"/>
              </w:rPr>
              <w:t>l</w:t>
            </w:r>
            <w:r w:rsidR="00155BF8" w:rsidRPr="00155BF8">
              <w:rPr>
                <w:sz w:val="18"/>
                <w:lang w:val="fr-CA"/>
              </w:rPr>
              <w:t>es excréments d'oiseaux, l'eau stagnante</w:t>
            </w:r>
            <w:r w:rsidR="00352F70">
              <w:rPr>
                <w:sz w:val="18"/>
                <w:lang w:val="fr-CA"/>
              </w:rPr>
              <w:t xml:space="preserve"> en</w:t>
            </w:r>
            <w:r w:rsidR="00155BF8" w:rsidRPr="00155BF8">
              <w:rPr>
                <w:sz w:val="18"/>
                <w:lang w:val="fr-CA"/>
              </w:rPr>
              <w:t xml:space="preserve"> proximité de tours de refroidissement, de compacteurs de déchets, d'échappements et d'autres sources de polluants.</w:t>
            </w:r>
          </w:p>
        </w:tc>
        <w:tc>
          <w:tcPr>
            <w:tcW w:w="1424" w:type="dxa"/>
          </w:tcPr>
          <w:p w14:paraId="2D81FA15" w14:textId="77777777" w:rsidR="006D5B6A" w:rsidRPr="00155BF8" w:rsidRDefault="006D5B6A" w:rsidP="00976AC6">
            <w:pPr>
              <w:spacing w:before="0"/>
              <w:rPr>
                <w:sz w:val="18"/>
                <w:lang w:val="fr-CA"/>
              </w:rPr>
            </w:pPr>
          </w:p>
        </w:tc>
        <w:tc>
          <w:tcPr>
            <w:tcW w:w="1179" w:type="dxa"/>
          </w:tcPr>
          <w:p w14:paraId="6E63D403" w14:textId="77777777" w:rsidR="006D5B6A" w:rsidRPr="00155BF8" w:rsidRDefault="006D5B6A" w:rsidP="00976AC6">
            <w:pPr>
              <w:spacing w:before="0"/>
              <w:rPr>
                <w:sz w:val="18"/>
                <w:lang w:val="fr-CA"/>
              </w:rPr>
            </w:pPr>
          </w:p>
        </w:tc>
        <w:tc>
          <w:tcPr>
            <w:tcW w:w="1424" w:type="dxa"/>
          </w:tcPr>
          <w:p w14:paraId="06C975DF" w14:textId="77777777" w:rsidR="006D5B6A" w:rsidRPr="00155BF8" w:rsidRDefault="006D5B6A" w:rsidP="00976AC6">
            <w:pPr>
              <w:spacing w:before="0"/>
              <w:rPr>
                <w:sz w:val="18"/>
                <w:lang w:val="fr-CA"/>
              </w:rPr>
            </w:pPr>
          </w:p>
        </w:tc>
        <w:tc>
          <w:tcPr>
            <w:tcW w:w="1404" w:type="dxa"/>
          </w:tcPr>
          <w:p w14:paraId="79BBAC5F" w14:textId="77777777" w:rsidR="006D5B6A" w:rsidRPr="00155BF8" w:rsidRDefault="006D5B6A" w:rsidP="00976AC6">
            <w:pPr>
              <w:spacing w:before="0"/>
              <w:rPr>
                <w:sz w:val="18"/>
                <w:lang w:val="fr-CA"/>
              </w:rPr>
            </w:pPr>
          </w:p>
        </w:tc>
      </w:tr>
      <w:tr w:rsidR="006D5B6A" w:rsidRPr="00902ABF" w14:paraId="1125AE25" w14:textId="77777777" w:rsidTr="00155BF8">
        <w:tc>
          <w:tcPr>
            <w:tcW w:w="971" w:type="dxa"/>
          </w:tcPr>
          <w:p w14:paraId="7576345C" w14:textId="555A1265" w:rsidR="006D5B6A" w:rsidRPr="007C5608" w:rsidRDefault="00155BF8" w:rsidP="00976AC6">
            <w:pPr>
              <w:spacing w:before="0"/>
              <w:rPr>
                <w:sz w:val="18"/>
              </w:rPr>
            </w:pPr>
            <w:r w:rsidRPr="007C5608">
              <w:rPr>
                <w:sz w:val="18"/>
              </w:rPr>
              <w:t>CVC</w:t>
            </w:r>
          </w:p>
        </w:tc>
        <w:tc>
          <w:tcPr>
            <w:tcW w:w="2402" w:type="dxa"/>
          </w:tcPr>
          <w:p w14:paraId="52C3A3A8" w14:textId="1663173C" w:rsidR="006D5B6A" w:rsidRPr="007C5608" w:rsidRDefault="00155BF8" w:rsidP="00976AC6">
            <w:pPr>
              <w:spacing w:before="0"/>
              <w:rPr>
                <w:sz w:val="18"/>
              </w:rPr>
            </w:pPr>
            <w:r w:rsidRPr="007C5608">
              <w:rPr>
                <w:sz w:val="18"/>
              </w:rPr>
              <w:t xml:space="preserve">Tours de </w:t>
            </w:r>
            <w:proofErr w:type="spellStart"/>
            <w:r w:rsidRPr="007C5608">
              <w:rPr>
                <w:sz w:val="18"/>
              </w:rPr>
              <w:t>refroidissement</w:t>
            </w:r>
            <w:proofErr w:type="spellEnd"/>
          </w:p>
        </w:tc>
        <w:tc>
          <w:tcPr>
            <w:tcW w:w="4151" w:type="dxa"/>
          </w:tcPr>
          <w:p w14:paraId="366A5626" w14:textId="5AC93652" w:rsidR="006D5B6A" w:rsidRPr="00155BF8" w:rsidRDefault="00155BF8" w:rsidP="00976AC6">
            <w:pPr>
              <w:spacing w:before="0"/>
              <w:rPr>
                <w:sz w:val="18"/>
                <w:lang w:val="fr-CA"/>
              </w:rPr>
            </w:pPr>
            <w:r w:rsidRPr="00155BF8">
              <w:rPr>
                <w:sz w:val="18"/>
                <w:lang w:val="fr-CA"/>
              </w:rPr>
              <w:t>Le traitement de l'eau fonctionne comme prévu.</w:t>
            </w:r>
          </w:p>
        </w:tc>
        <w:tc>
          <w:tcPr>
            <w:tcW w:w="1424" w:type="dxa"/>
          </w:tcPr>
          <w:p w14:paraId="2877BBC9" w14:textId="77777777" w:rsidR="006D5B6A" w:rsidRPr="00155BF8" w:rsidRDefault="006D5B6A" w:rsidP="00976AC6">
            <w:pPr>
              <w:spacing w:before="0"/>
              <w:rPr>
                <w:sz w:val="18"/>
                <w:lang w:val="fr-CA"/>
              </w:rPr>
            </w:pPr>
          </w:p>
        </w:tc>
        <w:tc>
          <w:tcPr>
            <w:tcW w:w="1179" w:type="dxa"/>
          </w:tcPr>
          <w:p w14:paraId="146BC88B" w14:textId="77777777" w:rsidR="006D5B6A" w:rsidRPr="00155BF8" w:rsidRDefault="006D5B6A" w:rsidP="00976AC6">
            <w:pPr>
              <w:spacing w:before="0"/>
              <w:rPr>
                <w:sz w:val="18"/>
                <w:lang w:val="fr-CA"/>
              </w:rPr>
            </w:pPr>
          </w:p>
        </w:tc>
        <w:tc>
          <w:tcPr>
            <w:tcW w:w="1424" w:type="dxa"/>
          </w:tcPr>
          <w:p w14:paraId="05F92AA8" w14:textId="77777777" w:rsidR="006D5B6A" w:rsidRPr="00155BF8" w:rsidRDefault="006D5B6A" w:rsidP="00976AC6">
            <w:pPr>
              <w:spacing w:before="0"/>
              <w:rPr>
                <w:sz w:val="18"/>
                <w:lang w:val="fr-CA"/>
              </w:rPr>
            </w:pPr>
          </w:p>
        </w:tc>
        <w:tc>
          <w:tcPr>
            <w:tcW w:w="1404" w:type="dxa"/>
          </w:tcPr>
          <w:p w14:paraId="42E61E50" w14:textId="77777777" w:rsidR="006D5B6A" w:rsidRPr="00155BF8" w:rsidRDefault="006D5B6A" w:rsidP="00976AC6">
            <w:pPr>
              <w:spacing w:before="0"/>
              <w:rPr>
                <w:sz w:val="18"/>
                <w:lang w:val="fr-CA"/>
              </w:rPr>
            </w:pPr>
          </w:p>
        </w:tc>
      </w:tr>
      <w:tr w:rsidR="006D5B6A" w:rsidRPr="007C5608" w14:paraId="62420D6C" w14:textId="77777777" w:rsidTr="00155BF8">
        <w:tc>
          <w:tcPr>
            <w:tcW w:w="971" w:type="dxa"/>
          </w:tcPr>
          <w:p w14:paraId="6D967511" w14:textId="0AC9509E" w:rsidR="006D5B6A" w:rsidRPr="007C5608" w:rsidRDefault="00155BF8" w:rsidP="00976AC6">
            <w:pPr>
              <w:spacing w:before="0"/>
              <w:rPr>
                <w:sz w:val="18"/>
              </w:rPr>
            </w:pPr>
            <w:r>
              <w:rPr>
                <w:sz w:val="18"/>
              </w:rPr>
              <w:t>FEU</w:t>
            </w:r>
          </w:p>
        </w:tc>
        <w:tc>
          <w:tcPr>
            <w:tcW w:w="2402" w:type="dxa"/>
          </w:tcPr>
          <w:p w14:paraId="4015ECC9" w14:textId="330501ED" w:rsidR="006D5B6A" w:rsidRPr="007C5608" w:rsidRDefault="00155BF8" w:rsidP="00976AC6">
            <w:pPr>
              <w:spacing w:before="0"/>
              <w:rPr>
                <w:sz w:val="18"/>
              </w:rPr>
            </w:pPr>
            <w:proofErr w:type="spellStart"/>
            <w:r w:rsidRPr="007C5608">
              <w:rPr>
                <w:sz w:val="18"/>
              </w:rPr>
              <w:t>Systèmes</w:t>
            </w:r>
            <w:proofErr w:type="spellEnd"/>
            <w:r w:rsidRPr="007C5608">
              <w:rPr>
                <w:sz w:val="18"/>
              </w:rPr>
              <w:t xml:space="preserve"> </w:t>
            </w:r>
            <w:proofErr w:type="spellStart"/>
            <w:r w:rsidRPr="007C5608">
              <w:rPr>
                <w:sz w:val="18"/>
              </w:rPr>
              <w:t>d'incendie</w:t>
            </w:r>
            <w:proofErr w:type="spellEnd"/>
          </w:p>
        </w:tc>
        <w:tc>
          <w:tcPr>
            <w:tcW w:w="4151" w:type="dxa"/>
          </w:tcPr>
          <w:p w14:paraId="2429AC2B" w14:textId="63A09FCB" w:rsidR="006D5B6A" w:rsidRPr="007C5608" w:rsidRDefault="00155BF8" w:rsidP="00976AC6">
            <w:pPr>
              <w:spacing w:before="0"/>
              <w:rPr>
                <w:sz w:val="18"/>
              </w:rPr>
            </w:pPr>
            <w:proofErr w:type="spellStart"/>
            <w:r w:rsidRPr="007C5608">
              <w:rPr>
                <w:sz w:val="18"/>
              </w:rPr>
              <w:t>Amortisseurs</w:t>
            </w:r>
            <w:proofErr w:type="spellEnd"/>
            <w:r w:rsidRPr="007C5608">
              <w:rPr>
                <w:sz w:val="18"/>
              </w:rPr>
              <w:t xml:space="preserve"> </w:t>
            </w:r>
            <w:proofErr w:type="spellStart"/>
            <w:r w:rsidRPr="007C5608">
              <w:rPr>
                <w:sz w:val="18"/>
              </w:rPr>
              <w:t>d'incendie</w:t>
            </w:r>
            <w:proofErr w:type="spellEnd"/>
            <w:r w:rsidRPr="007C5608">
              <w:rPr>
                <w:sz w:val="18"/>
              </w:rPr>
              <w:t xml:space="preserve"> </w:t>
            </w:r>
            <w:proofErr w:type="spellStart"/>
            <w:r w:rsidRPr="007C5608">
              <w:rPr>
                <w:sz w:val="18"/>
              </w:rPr>
              <w:t>ouverts</w:t>
            </w:r>
            <w:proofErr w:type="spellEnd"/>
            <w:r w:rsidR="002E711F" w:rsidRPr="007C5608">
              <w:rPr>
                <w:sz w:val="18"/>
              </w:rPr>
              <w:t>.</w:t>
            </w:r>
          </w:p>
        </w:tc>
        <w:tc>
          <w:tcPr>
            <w:tcW w:w="1424" w:type="dxa"/>
          </w:tcPr>
          <w:p w14:paraId="6DBEBC98" w14:textId="77777777" w:rsidR="006D5B6A" w:rsidRPr="007C5608" w:rsidRDefault="006D5B6A" w:rsidP="00976AC6">
            <w:pPr>
              <w:spacing w:before="0"/>
              <w:rPr>
                <w:sz w:val="18"/>
              </w:rPr>
            </w:pPr>
          </w:p>
        </w:tc>
        <w:tc>
          <w:tcPr>
            <w:tcW w:w="1179" w:type="dxa"/>
          </w:tcPr>
          <w:p w14:paraId="4955FE4B" w14:textId="77777777" w:rsidR="006D5B6A" w:rsidRPr="007C5608" w:rsidRDefault="006D5B6A" w:rsidP="00976AC6">
            <w:pPr>
              <w:spacing w:before="0"/>
              <w:rPr>
                <w:sz w:val="18"/>
              </w:rPr>
            </w:pPr>
          </w:p>
        </w:tc>
        <w:tc>
          <w:tcPr>
            <w:tcW w:w="1424" w:type="dxa"/>
          </w:tcPr>
          <w:p w14:paraId="03094C75" w14:textId="77777777" w:rsidR="006D5B6A" w:rsidRPr="007C5608" w:rsidRDefault="006D5B6A" w:rsidP="00976AC6">
            <w:pPr>
              <w:spacing w:before="0"/>
              <w:rPr>
                <w:sz w:val="18"/>
              </w:rPr>
            </w:pPr>
          </w:p>
        </w:tc>
        <w:tc>
          <w:tcPr>
            <w:tcW w:w="1404" w:type="dxa"/>
          </w:tcPr>
          <w:p w14:paraId="16C6C361" w14:textId="77777777" w:rsidR="006D5B6A" w:rsidRPr="007C5608" w:rsidRDefault="006D5B6A" w:rsidP="00976AC6">
            <w:pPr>
              <w:spacing w:before="0"/>
              <w:rPr>
                <w:sz w:val="18"/>
              </w:rPr>
            </w:pPr>
          </w:p>
        </w:tc>
      </w:tr>
      <w:tr w:rsidR="006D5B6A" w:rsidRPr="00902ABF" w14:paraId="032B8AF8" w14:textId="77777777" w:rsidTr="00155BF8">
        <w:tc>
          <w:tcPr>
            <w:tcW w:w="971" w:type="dxa"/>
          </w:tcPr>
          <w:p w14:paraId="028BF5C4" w14:textId="6B0E04E9" w:rsidR="006D5B6A" w:rsidRPr="007C5608" w:rsidRDefault="00155BF8" w:rsidP="00976AC6">
            <w:pPr>
              <w:spacing w:before="0"/>
              <w:rPr>
                <w:sz w:val="18"/>
              </w:rPr>
            </w:pPr>
            <w:r w:rsidRPr="007C5608">
              <w:rPr>
                <w:sz w:val="18"/>
              </w:rPr>
              <w:t xml:space="preserve">CVC </w:t>
            </w:r>
            <w:r w:rsidR="006D5B6A" w:rsidRPr="007C5608">
              <w:rPr>
                <w:sz w:val="18"/>
              </w:rPr>
              <w:t xml:space="preserve">/ </w:t>
            </w:r>
          </w:p>
          <w:p w14:paraId="1B09C705" w14:textId="5769C5AD" w:rsidR="006D5B6A" w:rsidRPr="007C5608" w:rsidRDefault="006D5B6A" w:rsidP="00976AC6">
            <w:pPr>
              <w:spacing w:before="0"/>
              <w:rPr>
                <w:sz w:val="18"/>
              </w:rPr>
            </w:pPr>
            <w:r w:rsidRPr="007C5608">
              <w:rPr>
                <w:sz w:val="18"/>
              </w:rPr>
              <w:t>ELEC</w:t>
            </w:r>
          </w:p>
        </w:tc>
        <w:tc>
          <w:tcPr>
            <w:tcW w:w="2402" w:type="dxa"/>
          </w:tcPr>
          <w:p w14:paraId="5B89D301" w14:textId="77777777" w:rsidR="00155BF8" w:rsidRPr="007C5608" w:rsidRDefault="00155BF8" w:rsidP="007435B5">
            <w:pPr>
              <w:spacing w:before="0"/>
              <w:rPr>
                <w:sz w:val="18"/>
              </w:rPr>
            </w:pPr>
            <w:proofErr w:type="spellStart"/>
            <w:r w:rsidRPr="007C5608">
              <w:rPr>
                <w:sz w:val="18"/>
              </w:rPr>
              <w:t>Mesure</w:t>
            </w:r>
            <w:proofErr w:type="spellEnd"/>
            <w:r w:rsidRPr="007C5608">
              <w:rPr>
                <w:sz w:val="18"/>
              </w:rPr>
              <w:t xml:space="preserve"> </w:t>
            </w:r>
          </w:p>
          <w:p w14:paraId="6124DC09" w14:textId="5170AE79" w:rsidR="006D5B6A" w:rsidRPr="007C5608" w:rsidRDefault="00155BF8" w:rsidP="00976AC6">
            <w:pPr>
              <w:spacing w:before="0"/>
              <w:rPr>
                <w:sz w:val="18"/>
              </w:rPr>
            </w:pPr>
            <w:proofErr w:type="spellStart"/>
            <w:r w:rsidRPr="007C5608">
              <w:rPr>
                <w:sz w:val="18"/>
              </w:rPr>
              <w:t>Appareils</w:t>
            </w:r>
            <w:proofErr w:type="spellEnd"/>
            <w:r w:rsidRPr="007C5608">
              <w:rPr>
                <w:sz w:val="18"/>
              </w:rPr>
              <w:t xml:space="preserve">, </w:t>
            </w:r>
            <w:proofErr w:type="spellStart"/>
            <w:r w:rsidRPr="007C5608">
              <w:rPr>
                <w:sz w:val="18"/>
              </w:rPr>
              <w:t>capteurs</w:t>
            </w:r>
            <w:proofErr w:type="spellEnd"/>
          </w:p>
        </w:tc>
        <w:tc>
          <w:tcPr>
            <w:tcW w:w="4151" w:type="dxa"/>
          </w:tcPr>
          <w:p w14:paraId="5E1A4193" w14:textId="4E8BDAF9" w:rsidR="006D5B6A" w:rsidRPr="005D08AE" w:rsidRDefault="005D08AE" w:rsidP="00976AC6">
            <w:pPr>
              <w:spacing w:before="0"/>
              <w:rPr>
                <w:sz w:val="18"/>
                <w:lang w:val="fr-CA"/>
              </w:rPr>
            </w:pPr>
            <w:r w:rsidRPr="005D08AE">
              <w:rPr>
                <w:sz w:val="18"/>
                <w:lang w:val="fr-CA"/>
              </w:rPr>
              <w:t>Calibration des capteurs (température, humidité, pression, occupation, cellule photoélectrique, etc.)</w:t>
            </w:r>
          </w:p>
        </w:tc>
        <w:tc>
          <w:tcPr>
            <w:tcW w:w="1424" w:type="dxa"/>
          </w:tcPr>
          <w:p w14:paraId="30528B5B" w14:textId="77777777" w:rsidR="006D5B6A" w:rsidRPr="005D08AE" w:rsidRDefault="006D5B6A" w:rsidP="00976AC6">
            <w:pPr>
              <w:spacing w:before="0"/>
              <w:rPr>
                <w:sz w:val="18"/>
                <w:lang w:val="fr-CA"/>
              </w:rPr>
            </w:pPr>
          </w:p>
        </w:tc>
        <w:tc>
          <w:tcPr>
            <w:tcW w:w="1179" w:type="dxa"/>
          </w:tcPr>
          <w:p w14:paraId="69B8EB90" w14:textId="77777777" w:rsidR="006D5B6A" w:rsidRPr="005D08AE" w:rsidRDefault="006D5B6A" w:rsidP="00976AC6">
            <w:pPr>
              <w:spacing w:before="0"/>
              <w:rPr>
                <w:sz w:val="18"/>
                <w:lang w:val="fr-CA"/>
              </w:rPr>
            </w:pPr>
          </w:p>
        </w:tc>
        <w:tc>
          <w:tcPr>
            <w:tcW w:w="1424" w:type="dxa"/>
          </w:tcPr>
          <w:p w14:paraId="7631D46B" w14:textId="77777777" w:rsidR="006D5B6A" w:rsidRPr="005D08AE" w:rsidRDefault="006D5B6A" w:rsidP="00976AC6">
            <w:pPr>
              <w:spacing w:before="0"/>
              <w:rPr>
                <w:sz w:val="18"/>
                <w:lang w:val="fr-CA"/>
              </w:rPr>
            </w:pPr>
          </w:p>
        </w:tc>
        <w:tc>
          <w:tcPr>
            <w:tcW w:w="1404" w:type="dxa"/>
          </w:tcPr>
          <w:p w14:paraId="70AEF64B" w14:textId="77777777" w:rsidR="006D5B6A" w:rsidRPr="005D08AE" w:rsidRDefault="006D5B6A" w:rsidP="00976AC6">
            <w:pPr>
              <w:spacing w:before="0"/>
              <w:rPr>
                <w:sz w:val="18"/>
                <w:lang w:val="fr-CA"/>
              </w:rPr>
            </w:pPr>
          </w:p>
        </w:tc>
      </w:tr>
      <w:tr w:rsidR="006D5B6A" w:rsidRPr="00902ABF" w14:paraId="5D77FD6D" w14:textId="77777777" w:rsidTr="00155BF8">
        <w:tc>
          <w:tcPr>
            <w:tcW w:w="971" w:type="dxa"/>
          </w:tcPr>
          <w:p w14:paraId="387EF8FA" w14:textId="62491EF7" w:rsidR="006D5B6A" w:rsidRPr="007C5608" w:rsidRDefault="006D5B6A" w:rsidP="00976AC6">
            <w:pPr>
              <w:spacing w:before="0"/>
              <w:rPr>
                <w:sz w:val="18"/>
              </w:rPr>
            </w:pPr>
            <w:r w:rsidRPr="007C5608">
              <w:rPr>
                <w:sz w:val="18"/>
              </w:rPr>
              <w:t>ELEC</w:t>
            </w:r>
          </w:p>
        </w:tc>
        <w:tc>
          <w:tcPr>
            <w:tcW w:w="2402" w:type="dxa"/>
          </w:tcPr>
          <w:p w14:paraId="7A226117" w14:textId="2EC2858C" w:rsidR="006D5B6A" w:rsidRPr="007C5608" w:rsidRDefault="00155BF8" w:rsidP="00976AC6">
            <w:pPr>
              <w:spacing w:before="0"/>
              <w:rPr>
                <w:sz w:val="18"/>
              </w:rPr>
            </w:pPr>
            <w:proofErr w:type="spellStart"/>
            <w:r w:rsidRPr="007C5608">
              <w:rPr>
                <w:sz w:val="18"/>
              </w:rPr>
              <w:t>Contrôles</w:t>
            </w:r>
            <w:proofErr w:type="spellEnd"/>
            <w:r w:rsidRPr="007C5608">
              <w:rPr>
                <w:sz w:val="18"/>
              </w:rPr>
              <w:t xml:space="preserve"> (</w:t>
            </w:r>
            <w:proofErr w:type="spellStart"/>
            <w:r w:rsidRPr="007C5608">
              <w:rPr>
                <w:sz w:val="18"/>
              </w:rPr>
              <w:t>numériques</w:t>
            </w:r>
            <w:proofErr w:type="spellEnd"/>
            <w:r w:rsidRPr="007C5608">
              <w:rPr>
                <w:sz w:val="18"/>
              </w:rPr>
              <w:t>, pneumatiques)</w:t>
            </w:r>
          </w:p>
        </w:tc>
        <w:tc>
          <w:tcPr>
            <w:tcW w:w="4151" w:type="dxa"/>
          </w:tcPr>
          <w:p w14:paraId="13F3B122" w14:textId="39880D4D" w:rsidR="006D5B6A" w:rsidRPr="00155BF8" w:rsidRDefault="00155BF8" w:rsidP="00976AC6">
            <w:pPr>
              <w:spacing w:before="0"/>
              <w:rPr>
                <w:sz w:val="18"/>
                <w:lang w:val="fr-CA"/>
              </w:rPr>
            </w:pPr>
            <w:r w:rsidRPr="00155BF8">
              <w:rPr>
                <w:sz w:val="18"/>
                <w:lang w:val="fr-CA"/>
              </w:rPr>
              <w:t>Assurer le bon fonctionnement de tous les systèmes de contrôle.</w:t>
            </w:r>
          </w:p>
        </w:tc>
        <w:tc>
          <w:tcPr>
            <w:tcW w:w="1424" w:type="dxa"/>
          </w:tcPr>
          <w:p w14:paraId="06DF2FE9" w14:textId="77777777" w:rsidR="006D5B6A" w:rsidRPr="00155BF8" w:rsidRDefault="006D5B6A" w:rsidP="00976AC6">
            <w:pPr>
              <w:spacing w:before="0"/>
              <w:rPr>
                <w:sz w:val="18"/>
                <w:lang w:val="fr-CA"/>
              </w:rPr>
            </w:pPr>
          </w:p>
        </w:tc>
        <w:tc>
          <w:tcPr>
            <w:tcW w:w="1179" w:type="dxa"/>
          </w:tcPr>
          <w:p w14:paraId="3B3DA6DB" w14:textId="77777777" w:rsidR="006D5B6A" w:rsidRPr="00155BF8" w:rsidRDefault="006D5B6A" w:rsidP="00976AC6">
            <w:pPr>
              <w:spacing w:before="0"/>
              <w:rPr>
                <w:sz w:val="18"/>
                <w:lang w:val="fr-CA"/>
              </w:rPr>
            </w:pPr>
          </w:p>
        </w:tc>
        <w:tc>
          <w:tcPr>
            <w:tcW w:w="1424" w:type="dxa"/>
          </w:tcPr>
          <w:p w14:paraId="4736F5A7" w14:textId="77777777" w:rsidR="006D5B6A" w:rsidRPr="00155BF8" w:rsidRDefault="006D5B6A" w:rsidP="00976AC6">
            <w:pPr>
              <w:spacing w:before="0"/>
              <w:rPr>
                <w:sz w:val="18"/>
                <w:lang w:val="fr-CA"/>
              </w:rPr>
            </w:pPr>
          </w:p>
        </w:tc>
        <w:tc>
          <w:tcPr>
            <w:tcW w:w="1404" w:type="dxa"/>
          </w:tcPr>
          <w:p w14:paraId="227AD632" w14:textId="77777777" w:rsidR="006D5B6A" w:rsidRPr="00155BF8" w:rsidRDefault="006D5B6A" w:rsidP="00976AC6">
            <w:pPr>
              <w:spacing w:before="0"/>
              <w:rPr>
                <w:sz w:val="18"/>
                <w:lang w:val="fr-CA"/>
              </w:rPr>
            </w:pPr>
          </w:p>
        </w:tc>
      </w:tr>
      <w:tr w:rsidR="00211D76" w:rsidRPr="007C5608" w14:paraId="1F70FE87" w14:textId="77777777" w:rsidTr="00155BF8">
        <w:tc>
          <w:tcPr>
            <w:tcW w:w="971" w:type="dxa"/>
          </w:tcPr>
          <w:p w14:paraId="3E2A671B" w14:textId="484F95BF" w:rsidR="00C052C7" w:rsidRPr="007C5608" w:rsidRDefault="00C052C7" w:rsidP="00976AC6">
            <w:pPr>
              <w:spacing w:before="0"/>
              <w:rPr>
                <w:i/>
                <w:color w:val="0070C0"/>
                <w:sz w:val="18"/>
              </w:rPr>
            </w:pPr>
            <w:r w:rsidRPr="007C5608">
              <w:rPr>
                <w:i/>
                <w:color w:val="0070C0"/>
                <w:sz w:val="18"/>
              </w:rPr>
              <w:t>[</w:t>
            </w:r>
            <w:proofErr w:type="spellStart"/>
            <w:r w:rsidR="00155BF8" w:rsidRPr="007C5608">
              <w:rPr>
                <w:i/>
                <w:color w:val="0070C0"/>
                <w:sz w:val="18"/>
              </w:rPr>
              <w:t>Ajouter</w:t>
            </w:r>
            <w:proofErr w:type="spellEnd"/>
            <w:r w:rsidRPr="007C5608">
              <w:rPr>
                <w:i/>
                <w:color w:val="0070C0"/>
                <w:sz w:val="18"/>
              </w:rPr>
              <w:t>]</w:t>
            </w:r>
          </w:p>
        </w:tc>
        <w:tc>
          <w:tcPr>
            <w:tcW w:w="2402" w:type="dxa"/>
          </w:tcPr>
          <w:p w14:paraId="677D4EE8" w14:textId="18A5F3C6" w:rsidR="00C052C7" w:rsidRPr="007C5608" w:rsidRDefault="00C052C7" w:rsidP="00976AC6">
            <w:pPr>
              <w:spacing w:before="0"/>
              <w:rPr>
                <w:i/>
                <w:color w:val="0070C0"/>
                <w:sz w:val="18"/>
              </w:rPr>
            </w:pPr>
            <w:r w:rsidRPr="007C5608">
              <w:rPr>
                <w:i/>
                <w:color w:val="0070C0"/>
                <w:sz w:val="18"/>
              </w:rPr>
              <w:t>[</w:t>
            </w:r>
            <w:proofErr w:type="spellStart"/>
            <w:r w:rsidR="00155BF8" w:rsidRPr="007C5608">
              <w:rPr>
                <w:i/>
                <w:color w:val="0070C0"/>
                <w:sz w:val="18"/>
              </w:rPr>
              <w:t>Ajouter</w:t>
            </w:r>
            <w:proofErr w:type="spellEnd"/>
            <w:r w:rsidR="00155BF8" w:rsidRPr="007C5608">
              <w:rPr>
                <w:i/>
                <w:color w:val="0070C0"/>
                <w:sz w:val="18"/>
              </w:rPr>
              <w:t xml:space="preserve"> pour </w:t>
            </w:r>
            <w:proofErr w:type="spellStart"/>
            <w:r w:rsidR="00155BF8" w:rsidRPr="007C5608">
              <w:rPr>
                <w:i/>
                <w:color w:val="0070C0"/>
                <w:sz w:val="18"/>
              </w:rPr>
              <w:t>votre</w:t>
            </w:r>
            <w:proofErr w:type="spellEnd"/>
            <w:r w:rsidR="00155BF8" w:rsidRPr="007C5608">
              <w:rPr>
                <w:i/>
                <w:color w:val="0070C0"/>
                <w:sz w:val="18"/>
              </w:rPr>
              <w:t xml:space="preserve"> </w:t>
            </w:r>
            <w:proofErr w:type="spellStart"/>
            <w:r w:rsidR="00155BF8" w:rsidRPr="007C5608">
              <w:rPr>
                <w:i/>
                <w:color w:val="0070C0"/>
                <w:sz w:val="18"/>
              </w:rPr>
              <w:t>bâtiment</w:t>
            </w:r>
            <w:proofErr w:type="spellEnd"/>
            <w:r w:rsidR="00155BF8" w:rsidRPr="007C5608">
              <w:rPr>
                <w:i/>
                <w:color w:val="0070C0"/>
                <w:sz w:val="18"/>
              </w:rPr>
              <w:t>]</w:t>
            </w:r>
          </w:p>
        </w:tc>
        <w:tc>
          <w:tcPr>
            <w:tcW w:w="4151" w:type="dxa"/>
          </w:tcPr>
          <w:p w14:paraId="4D49104B" w14:textId="0061C061" w:rsidR="00C052C7" w:rsidRPr="007C5608" w:rsidRDefault="00C052C7" w:rsidP="00976AC6">
            <w:pPr>
              <w:spacing w:before="0"/>
              <w:rPr>
                <w:i/>
                <w:color w:val="0070C0"/>
                <w:sz w:val="18"/>
              </w:rPr>
            </w:pPr>
            <w:r w:rsidRPr="007C5608">
              <w:rPr>
                <w:i/>
                <w:color w:val="0070C0"/>
                <w:sz w:val="18"/>
              </w:rPr>
              <w:t>[</w:t>
            </w:r>
            <w:proofErr w:type="spellStart"/>
            <w:r w:rsidR="00155BF8" w:rsidRPr="007C5608">
              <w:rPr>
                <w:i/>
                <w:color w:val="0070C0"/>
                <w:sz w:val="18"/>
              </w:rPr>
              <w:t>Ajouter</w:t>
            </w:r>
            <w:proofErr w:type="spellEnd"/>
            <w:r w:rsidR="00155BF8" w:rsidRPr="007C5608">
              <w:rPr>
                <w:i/>
                <w:color w:val="0070C0"/>
                <w:sz w:val="18"/>
              </w:rPr>
              <w:t xml:space="preserve"> pour </w:t>
            </w:r>
            <w:proofErr w:type="spellStart"/>
            <w:r w:rsidR="00155BF8" w:rsidRPr="007C5608">
              <w:rPr>
                <w:i/>
                <w:color w:val="0070C0"/>
                <w:sz w:val="18"/>
              </w:rPr>
              <w:t>votre</w:t>
            </w:r>
            <w:proofErr w:type="spellEnd"/>
            <w:r w:rsidR="00155BF8" w:rsidRPr="007C5608">
              <w:rPr>
                <w:i/>
                <w:color w:val="0070C0"/>
                <w:sz w:val="18"/>
              </w:rPr>
              <w:t xml:space="preserve"> </w:t>
            </w:r>
            <w:proofErr w:type="spellStart"/>
            <w:r w:rsidR="00155BF8" w:rsidRPr="007C5608">
              <w:rPr>
                <w:i/>
                <w:color w:val="0070C0"/>
                <w:sz w:val="18"/>
              </w:rPr>
              <w:t>bâtiment</w:t>
            </w:r>
            <w:proofErr w:type="spellEnd"/>
            <w:r w:rsidR="00155BF8" w:rsidRPr="007C5608">
              <w:rPr>
                <w:i/>
                <w:color w:val="0070C0"/>
                <w:sz w:val="18"/>
              </w:rPr>
              <w:t>]</w:t>
            </w:r>
          </w:p>
        </w:tc>
        <w:tc>
          <w:tcPr>
            <w:tcW w:w="1424" w:type="dxa"/>
          </w:tcPr>
          <w:p w14:paraId="0702EA50" w14:textId="77777777" w:rsidR="00C052C7" w:rsidRPr="007C5608" w:rsidRDefault="00C052C7" w:rsidP="00976AC6">
            <w:pPr>
              <w:spacing w:before="0"/>
              <w:rPr>
                <w:i/>
                <w:color w:val="0070C0"/>
                <w:sz w:val="18"/>
              </w:rPr>
            </w:pPr>
          </w:p>
        </w:tc>
        <w:tc>
          <w:tcPr>
            <w:tcW w:w="1179" w:type="dxa"/>
          </w:tcPr>
          <w:p w14:paraId="15E3A31B" w14:textId="77777777" w:rsidR="00C052C7" w:rsidRPr="007C5608" w:rsidRDefault="00C052C7" w:rsidP="00976AC6">
            <w:pPr>
              <w:spacing w:before="0"/>
              <w:rPr>
                <w:i/>
                <w:color w:val="0070C0"/>
                <w:sz w:val="18"/>
              </w:rPr>
            </w:pPr>
          </w:p>
        </w:tc>
        <w:tc>
          <w:tcPr>
            <w:tcW w:w="1424" w:type="dxa"/>
          </w:tcPr>
          <w:p w14:paraId="58F50472" w14:textId="77777777" w:rsidR="00C052C7" w:rsidRPr="007C5608" w:rsidRDefault="00C052C7" w:rsidP="00976AC6">
            <w:pPr>
              <w:spacing w:before="0"/>
              <w:rPr>
                <w:i/>
                <w:color w:val="0070C0"/>
                <w:sz w:val="18"/>
              </w:rPr>
            </w:pPr>
          </w:p>
        </w:tc>
        <w:tc>
          <w:tcPr>
            <w:tcW w:w="1404" w:type="dxa"/>
          </w:tcPr>
          <w:p w14:paraId="4AB867C0" w14:textId="77777777" w:rsidR="00C052C7" w:rsidRPr="007C5608" w:rsidRDefault="00C052C7" w:rsidP="00976AC6">
            <w:pPr>
              <w:spacing w:before="0"/>
              <w:rPr>
                <w:i/>
                <w:color w:val="0070C0"/>
                <w:sz w:val="18"/>
              </w:rPr>
            </w:pPr>
          </w:p>
        </w:tc>
      </w:tr>
      <w:tr w:rsidR="002E711F" w:rsidRPr="007C5608" w14:paraId="497E41E4" w14:textId="77777777" w:rsidTr="00A039CC">
        <w:tc>
          <w:tcPr>
            <w:tcW w:w="12955" w:type="dxa"/>
            <w:gridSpan w:val="7"/>
            <w:shd w:val="clear" w:color="auto" w:fill="D5DCE4" w:themeFill="text2" w:themeFillTint="33"/>
          </w:tcPr>
          <w:p w14:paraId="03B17265" w14:textId="0041CAEC" w:rsidR="002E711F" w:rsidRPr="007C5608" w:rsidRDefault="00155BF8" w:rsidP="00976AC6">
            <w:pPr>
              <w:spacing w:before="0"/>
              <w:rPr>
                <w:b/>
                <w:sz w:val="18"/>
              </w:rPr>
            </w:pPr>
            <w:proofErr w:type="spellStart"/>
            <w:r w:rsidRPr="007C5608">
              <w:rPr>
                <w:b/>
                <w:sz w:val="18"/>
              </w:rPr>
              <w:t>Semestriellement</w:t>
            </w:r>
            <w:proofErr w:type="spellEnd"/>
          </w:p>
        </w:tc>
      </w:tr>
      <w:tr w:rsidR="006D5B6A" w:rsidRPr="00902ABF" w14:paraId="1AC05592" w14:textId="77777777" w:rsidTr="00155BF8">
        <w:tc>
          <w:tcPr>
            <w:tcW w:w="971" w:type="dxa"/>
          </w:tcPr>
          <w:p w14:paraId="5F422074" w14:textId="3D4A34E4" w:rsidR="006D5B6A" w:rsidRPr="007C5608" w:rsidRDefault="00155BF8" w:rsidP="00976AC6">
            <w:pPr>
              <w:spacing w:before="0"/>
              <w:rPr>
                <w:sz w:val="18"/>
              </w:rPr>
            </w:pPr>
            <w:r>
              <w:rPr>
                <w:sz w:val="18"/>
              </w:rPr>
              <w:t>CVC</w:t>
            </w:r>
          </w:p>
        </w:tc>
        <w:tc>
          <w:tcPr>
            <w:tcW w:w="2402" w:type="dxa"/>
          </w:tcPr>
          <w:p w14:paraId="06E3E486" w14:textId="7F7CCDC7" w:rsidR="006D5B6A" w:rsidRPr="007C5608" w:rsidRDefault="00155BF8" w:rsidP="00976AC6">
            <w:pPr>
              <w:spacing w:before="0"/>
              <w:rPr>
                <w:sz w:val="18"/>
              </w:rPr>
            </w:pPr>
            <w:proofErr w:type="spellStart"/>
            <w:r w:rsidRPr="007C5608">
              <w:rPr>
                <w:sz w:val="18"/>
              </w:rPr>
              <w:t>Équipement</w:t>
            </w:r>
            <w:proofErr w:type="spellEnd"/>
            <w:r w:rsidRPr="007C5608">
              <w:rPr>
                <w:sz w:val="18"/>
              </w:rPr>
              <w:t xml:space="preserve"> de construction</w:t>
            </w:r>
          </w:p>
        </w:tc>
        <w:tc>
          <w:tcPr>
            <w:tcW w:w="4151" w:type="dxa"/>
          </w:tcPr>
          <w:p w14:paraId="6FC2AF1C" w14:textId="230DAF1C" w:rsidR="006D5B6A" w:rsidRPr="00155BF8" w:rsidRDefault="00155BF8" w:rsidP="00976AC6">
            <w:pPr>
              <w:spacing w:before="0"/>
              <w:rPr>
                <w:sz w:val="18"/>
                <w:lang w:val="fr-CA"/>
              </w:rPr>
            </w:pPr>
            <w:r w:rsidRPr="00155BF8">
              <w:rPr>
                <w:sz w:val="18"/>
                <w:lang w:val="fr-CA"/>
              </w:rPr>
              <w:t>Pièges de drainage de plancher et d'équipement - correctement scellés.</w:t>
            </w:r>
          </w:p>
        </w:tc>
        <w:tc>
          <w:tcPr>
            <w:tcW w:w="1424" w:type="dxa"/>
          </w:tcPr>
          <w:p w14:paraId="1AC4BB7C" w14:textId="77777777" w:rsidR="006D5B6A" w:rsidRPr="00155BF8" w:rsidRDefault="006D5B6A" w:rsidP="00976AC6">
            <w:pPr>
              <w:spacing w:before="0"/>
              <w:rPr>
                <w:sz w:val="18"/>
                <w:lang w:val="fr-CA"/>
              </w:rPr>
            </w:pPr>
          </w:p>
        </w:tc>
        <w:tc>
          <w:tcPr>
            <w:tcW w:w="1179" w:type="dxa"/>
          </w:tcPr>
          <w:p w14:paraId="085956B2" w14:textId="77777777" w:rsidR="006D5B6A" w:rsidRPr="00155BF8" w:rsidRDefault="006D5B6A" w:rsidP="00976AC6">
            <w:pPr>
              <w:spacing w:before="0"/>
              <w:rPr>
                <w:sz w:val="18"/>
                <w:lang w:val="fr-CA"/>
              </w:rPr>
            </w:pPr>
          </w:p>
        </w:tc>
        <w:tc>
          <w:tcPr>
            <w:tcW w:w="1424" w:type="dxa"/>
          </w:tcPr>
          <w:p w14:paraId="665FAB8D" w14:textId="77777777" w:rsidR="006D5B6A" w:rsidRPr="00155BF8" w:rsidRDefault="006D5B6A" w:rsidP="00976AC6">
            <w:pPr>
              <w:spacing w:before="0"/>
              <w:rPr>
                <w:sz w:val="18"/>
                <w:lang w:val="fr-CA"/>
              </w:rPr>
            </w:pPr>
          </w:p>
        </w:tc>
        <w:tc>
          <w:tcPr>
            <w:tcW w:w="1404" w:type="dxa"/>
          </w:tcPr>
          <w:p w14:paraId="7F452599" w14:textId="77777777" w:rsidR="006D5B6A" w:rsidRPr="00155BF8" w:rsidRDefault="006D5B6A" w:rsidP="00976AC6">
            <w:pPr>
              <w:spacing w:before="0"/>
              <w:rPr>
                <w:sz w:val="18"/>
                <w:lang w:val="fr-CA"/>
              </w:rPr>
            </w:pPr>
          </w:p>
        </w:tc>
      </w:tr>
      <w:tr w:rsidR="002E711F" w:rsidRPr="00902ABF" w14:paraId="234B5564" w14:textId="77777777" w:rsidTr="00155BF8">
        <w:tc>
          <w:tcPr>
            <w:tcW w:w="971" w:type="dxa"/>
          </w:tcPr>
          <w:p w14:paraId="30D45EE8" w14:textId="1FFCF3F5" w:rsidR="002E711F" w:rsidRPr="007C5608" w:rsidRDefault="00155BF8" w:rsidP="00976AC6">
            <w:pPr>
              <w:spacing w:before="0"/>
              <w:rPr>
                <w:sz w:val="18"/>
              </w:rPr>
            </w:pPr>
            <w:r>
              <w:rPr>
                <w:sz w:val="18"/>
              </w:rPr>
              <w:t>CVC</w:t>
            </w:r>
          </w:p>
        </w:tc>
        <w:tc>
          <w:tcPr>
            <w:tcW w:w="2402" w:type="dxa"/>
          </w:tcPr>
          <w:p w14:paraId="5E49BF53" w14:textId="624BD4CF" w:rsidR="002E711F" w:rsidRPr="007C5608" w:rsidRDefault="00155BF8" w:rsidP="00976AC6">
            <w:pPr>
              <w:spacing w:before="0"/>
              <w:rPr>
                <w:sz w:val="18"/>
              </w:rPr>
            </w:pPr>
            <w:r>
              <w:rPr>
                <w:sz w:val="18"/>
              </w:rPr>
              <w:t>CVC</w:t>
            </w:r>
          </w:p>
        </w:tc>
        <w:tc>
          <w:tcPr>
            <w:tcW w:w="4151" w:type="dxa"/>
          </w:tcPr>
          <w:p w14:paraId="4E3DB336" w14:textId="5097D0A9" w:rsidR="002E711F" w:rsidRPr="00155BF8" w:rsidRDefault="00155BF8" w:rsidP="00976AC6">
            <w:pPr>
              <w:spacing w:before="0"/>
              <w:rPr>
                <w:sz w:val="18"/>
                <w:lang w:val="fr-CA"/>
              </w:rPr>
            </w:pPr>
            <w:r w:rsidRPr="00155BF8">
              <w:rPr>
                <w:sz w:val="18"/>
                <w:lang w:val="fr-CA"/>
              </w:rPr>
              <w:t>Mesures de la qualité de l'air dans certaines zones occupées du bâtiment.</w:t>
            </w:r>
          </w:p>
        </w:tc>
        <w:tc>
          <w:tcPr>
            <w:tcW w:w="1424" w:type="dxa"/>
          </w:tcPr>
          <w:p w14:paraId="3010F336" w14:textId="77777777" w:rsidR="002E711F" w:rsidRPr="00155BF8" w:rsidRDefault="002E711F" w:rsidP="00976AC6">
            <w:pPr>
              <w:spacing w:before="0"/>
              <w:rPr>
                <w:sz w:val="18"/>
                <w:lang w:val="fr-CA"/>
              </w:rPr>
            </w:pPr>
          </w:p>
        </w:tc>
        <w:tc>
          <w:tcPr>
            <w:tcW w:w="1179" w:type="dxa"/>
          </w:tcPr>
          <w:p w14:paraId="154F3B3B" w14:textId="77777777" w:rsidR="002E711F" w:rsidRPr="00155BF8" w:rsidRDefault="002E711F" w:rsidP="00976AC6">
            <w:pPr>
              <w:spacing w:before="0"/>
              <w:rPr>
                <w:sz w:val="18"/>
                <w:lang w:val="fr-CA"/>
              </w:rPr>
            </w:pPr>
          </w:p>
        </w:tc>
        <w:tc>
          <w:tcPr>
            <w:tcW w:w="1424" w:type="dxa"/>
          </w:tcPr>
          <w:p w14:paraId="1BA00D65" w14:textId="77777777" w:rsidR="002E711F" w:rsidRPr="00155BF8" w:rsidRDefault="002E711F" w:rsidP="00976AC6">
            <w:pPr>
              <w:spacing w:before="0"/>
              <w:rPr>
                <w:sz w:val="18"/>
                <w:lang w:val="fr-CA"/>
              </w:rPr>
            </w:pPr>
          </w:p>
        </w:tc>
        <w:tc>
          <w:tcPr>
            <w:tcW w:w="1404" w:type="dxa"/>
          </w:tcPr>
          <w:p w14:paraId="662E8FB1" w14:textId="77777777" w:rsidR="002E711F" w:rsidRPr="00155BF8" w:rsidRDefault="002E711F" w:rsidP="00976AC6">
            <w:pPr>
              <w:spacing w:before="0"/>
              <w:rPr>
                <w:sz w:val="18"/>
                <w:lang w:val="fr-CA"/>
              </w:rPr>
            </w:pPr>
          </w:p>
        </w:tc>
      </w:tr>
      <w:tr w:rsidR="00155BF8" w:rsidRPr="007C5608" w14:paraId="685AB2EC" w14:textId="77777777" w:rsidTr="00155BF8">
        <w:tc>
          <w:tcPr>
            <w:tcW w:w="971" w:type="dxa"/>
          </w:tcPr>
          <w:p w14:paraId="659BB773" w14:textId="31BCD3A6"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w:t>
            </w:r>
          </w:p>
        </w:tc>
        <w:tc>
          <w:tcPr>
            <w:tcW w:w="2402" w:type="dxa"/>
          </w:tcPr>
          <w:p w14:paraId="21D9A599" w14:textId="74295193"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4151" w:type="dxa"/>
          </w:tcPr>
          <w:p w14:paraId="35B2AADC" w14:textId="4D8FB6C8"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1424" w:type="dxa"/>
          </w:tcPr>
          <w:p w14:paraId="22519051" w14:textId="77777777" w:rsidR="00155BF8" w:rsidRPr="007C5608" w:rsidRDefault="00155BF8" w:rsidP="00155BF8">
            <w:pPr>
              <w:spacing w:before="0"/>
              <w:rPr>
                <w:i/>
                <w:color w:val="0070C0"/>
                <w:sz w:val="18"/>
              </w:rPr>
            </w:pPr>
          </w:p>
        </w:tc>
        <w:tc>
          <w:tcPr>
            <w:tcW w:w="1179" w:type="dxa"/>
          </w:tcPr>
          <w:p w14:paraId="2E1A3776" w14:textId="77777777" w:rsidR="00155BF8" w:rsidRPr="007C5608" w:rsidRDefault="00155BF8" w:rsidP="00155BF8">
            <w:pPr>
              <w:spacing w:before="0"/>
              <w:rPr>
                <w:i/>
                <w:color w:val="0070C0"/>
                <w:sz w:val="18"/>
              </w:rPr>
            </w:pPr>
          </w:p>
        </w:tc>
        <w:tc>
          <w:tcPr>
            <w:tcW w:w="1424" w:type="dxa"/>
          </w:tcPr>
          <w:p w14:paraId="3ECE8102" w14:textId="77777777" w:rsidR="00155BF8" w:rsidRPr="007C5608" w:rsidRDefault="00155BF8" w:rsidP="00155BF8">
            <w:pPr>
              <w:spacing w:before="0"/>
              <w:rPr>
                <w:i/>
                <w:color w:val="0070C0"/>
                <w:sz w:val="18"/>
              </w:rPr>
            </w:pPr>
          </w:p>
        </w:tc>
        <w:tc>
          <w:tcPr>
            <w:tcW w:w="1404" w:type="dxa"/>
          </w:tcPr>
          <w:p w14:paraId="13380D16" w14:textId="77777777" w:rsidR="00155BF8" w:rsidRPr="007C5608" w:rsidRDefault="00155BF8" w:rsidP="00155BF8">
            <w:pPr>
              <w:spacing w:before="0"/>
              <w:rPr>
                <w:i/>
                <w:color w:val="0070C0"/>
                <w:sz w:val="18"/>
              </w:rPr>
            </w:pPr>
          </w:p>
        </w:tc>
      </w:tr>
      <w:tr w:rsidR="00155BF8" w:rsidRPr="007C5608" w14:paraId="2F0B7F3B" w14:textId="77777777" w:rsidTr="00155BF8">
        <w:tc>
          <w:tcPr>
            <w:tcW w:w="971" w:type="dxa"/>
          </w:tcPr>
          <w:p w14:paraId="732D4344" w14:textId="1CA999D9"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w:t>
            </w:r>
          </w:p>
        </w:tc>
        <w:tc>
          <w:tcPr>
            <w:tcW w:w="2402" w:type="dxa"/>
          </w:tcPr>
          <w:p w14:paraId="2A7A80CA" w14:textId="10BA4CF1"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4151" w:type="dxa"/>
          </w:tcPr>
          <w:p w14:paraId="38AB8D3D" w14:textId="1B48762F"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1424" w:type="dxa"/>
          </w:tcPr>
          <w:p w14:paraId="28563E6B" w14:textId="77777777" w:rsidR="00155BF8" w:rsidRPr="007C5608" w:rsidRDefault="00155BF8" w:rsidP="00155BF8">
            <w:pPr>
              <w:spacing w:before="0"/>
              <w:rPr>
                <w:i/>
                <w:color w:val="0070C0"/>
                <w:sz w:val="18"/>
              </w:rPr>
            </w:pPr>
          </w:p>
        </w:tc>
        <w:tc>
          <w:tcPr>
            <w:tcW w:w="1179" w:type="dxa"/>
          </w:tcPr>
          <w:p w14:paraId="0FA55FDF" w14:textId="77777777" w:rsidR="00155BF8" w:rsidRPr="007C5608" w:rsidRDefault="00155BF8" w:rsidP="00155BF8">
            <w:pPr>
              <w:spacing w:before="0"/>
              <w:rPr>
                <w:i/>
                <w:color w:val="0070C0"/>
                <w:sz w:val="18"/>
              </w:rPr>
            </w:pPr>
          </w:p>
        </w:tc>
        <w:tc>
          <w:tcPr>
            <w:tcW w:w="1424" w:type="dxa"/>
          </w:tcPr>
          <w:p w14:paraId="565BAF0C" w14:textId="77777777" w:rsidR="00155BF8" w:rsidRPr="007C5608" w:rsidRDefault="00155BF8" w:rsidP="00155BF8">
            <w:pPr>
              <w:spacing w:before="0"/>
              <w:rPr>
                <w:i/>
                <w:color w:val="0070C0"/>
                <w:sz w:val="18"/>
              </w:rPr>
            </w:pPr>
          </w:p>
        </w:tc>
        <w:tc>
          <w:tcPr>
            <w:tcW w:w="1404" w:type="dxa"/>
          </w:tcPr>
          <w:p w14:paraId="165752AD" w14:textId="77777777" w:rsidR="00155BF8" w:rsidRPr="007C5608" w:rsidRDefault="00155BF8" w:rsidP="00155BF8">
            <w:pPr>
              <w:spacing w:before="0"/>
              <w:rPr>
                <w:i/>
                <w:color w:val="0070C0"/>
                <w:sz w:val="18"/>
              </w:rPr>
            </w:pPr>
          </w:p>
        </w:tc>
      </w:tr>
      <w:tr w:rsidR="002E711F" w:rsidRPr="007C5608" w14:paraId="5DC6EAC9" w14:textId="77777777" w:rsidTr="00A039CC">
        <w:tc>
          <w:tcPr>
            <w:tcW w:w="12955" w:type="dxa"/>
            <w:gridSpan w:val="7"/>
            <w:shd w:val="clear" w:color="auto" w:fill="D5DCE4" w:themeFill="text2" w:themeFillTint="33"/>
          </w:tcPr>
          <w:p w14:paraId="2E1459D4" w14:textId="2AF0F2CD" w:rsidR="002E711F" w:rsidRPr="007C5608" w:rsidRDefault="005D08AE" w:rsidP="00976AC6">
            <w:pPr>
              <w:spacing w:before="0"/>
              <w:rPr>
                <w:b/>
                <w:sz w:val="18"/>
              </w:rPr>
            </w:pPr>
            <w:proofErr w:type="spellStart"/>
            <w:r>
              <w:rPr>
                <w:b/>
                <w:sz w:val="18"/>
              </w:rPr>
              <w:t>Trimestriellement</w:t>
            </w:r>
            <w:proofErr w:type="spellEnd"/>
          </w:p>
        </w:tc>
      </w:tr>
      <w:tr w:rsidR="00DF0A3E" w:rsidRPr="00902ABF" w14:paraId="47CAFC77" w14:textId="77777777" w:rsidTr="00155BF8">
        <w:tc>
          <w:tcPr>
            <w:tcW w:w="971" w:type="dxa"/>
          </w:tcPr>
          <w:p w14:paraId="7C5ADFEA" w14:textId="659D6E43" w:rsidR="00DF0A3E" w:rsidRPr="007C5608" w:rsidRDefault="00DF0A3E" w:rsidP="00976AC6">
            <w:pPr>
              <w:spacing w:before="0"/>
              <w:rPr>
                <w:sz w:val="18"/>
              </w:rPr>
            </w:pPr>
            <w:r w:rsidRPr="007C5608">
              <w:rPr>
                <w:sz w:val="18"/>
              </w:rPr>
              <w:t>ELEC</w:t>
            </w:r>
          </w:p>
        </w:tc>
        <w:tc>
          <w:tcPr>
            <w:tcW w:w="2402" w:type="dxa"/>
          </w:tcPr>
          <w:p w14:paraId="454D05E6" w14:textId="5C1A7163" w:rsidR="00DF0A3E" w:rsidRPr="007C5608" w:rsidRDefault="00155BF8" w:rsidP="00976AC6">
            <w:pPr>
              <w:spacing w:before="0"/>
              <w:rPr>
                <w:sz w:val="18"/>
              </w:rPr>
            </w:pPr>
            <w:proofErr w:type="spellStart"/>
            <w:r w:rsidRPr="007C5608">
              <w:rPr>
                <w:sz w:val="18"/>
              </w:rPr>
              <w:t>Contrôles</w:t>
            </w:r>
            <w:proofErr w:type="spellEnd"/>
            <w:r w:rsidRPr="007C5608">
              <w:rPr>
                <w:sz w:val="18"/>
              </w:rPr>
              <w:t xml:space="preserve"> (</w:t>
            </w:r>
            <w:proofErr w:type="spellStart"/>
            <w:r w:rsidRPr="007C5608">
              <w:rPr>
                <w:sz w:val="18"/>
              </w:rPr>
              <w:t>numériques</w:t>
            </w:r>
            <w:proofErr w:type="spellEnd"/>
            <w:r w:rsidRPr="007C5608">
              <w:rPr>
                <w:sz w:val="18"/>
              </w:rPr>
              <w:t>, pneumatiques)</w:t>
            </w:r>
          </w:p>
        </w:tc>
        <w:tc>
          <w:tcPr>
            <w:tcW w:w="4151" w:type="dxa"/>
          </w:tcPr>
          <w:p w14:paraId="36E825FE" w14:textId="61865DD7" w:rsidR="00DF0A3E" w:rsidRPr="00155BF8" w:rsidRDefault="00155BF8" w:rsidP="00976AC6">
            <w:pPr>
              <w:spacing w:before="0"/>
              <w:rPr>
                <w:sz w:val="18"/>
                <w:lang w:val="fr-CA"/>
              </w:rPr>
            </w:pPr>
            <w:r w:rsidRPr="00155BF8">
              <w:rPr>
                <w:sz w:val="18"/>
                <w:lang w:val="fr-CA"/>
              </w:rPr>
              <w:t>Fonctionnement des actionneurs d'amortisseurs extérieurs.</w:t>
            </w:r>
          </w:p>
        </w:tc>
        <w:tc>
          <w:tcPr>
            <w:tcW w:w="1424" w:type="dxa"/>
          </w:tcPr>
          <w:p w14:paraId="03064829" w14:textId="77777777" w:rsidR="00DF0A3E" w:rsidRPr="00155BF8" w:rsidRDefault="00DF0A3E" w:rsidP="00976AC6">
            <w:pPr>
              <w:spacing w:before="0"/>
              <w:rPr>
                <w:sz w:val="18"/>
                <w:lang w:val="fr-CA"/>
              </w:rPr>
            </w:pPr>
          </w:p>
        </w:tc>
        <w:tc>
          <w:tcPr>
            <w:tcW w:w="1179" w:type="dxa"/>
          </w:tcPr>
          <w:p w14:paraId="230AF9EE" w14:textId="77777777" w:rsidR="00DF0A3E" w:rsidRPr="00155BF8" w:rsidRDefault="00DF0A3E" w:rsidP="00976AC6">
            <w:pPr>
              <w:spacing w:before="0"/>
              <w:rPr>
                <w:sz w:val="18"/>
                <w:lang w:val="fr-CA"/>
              </w:rPr>
            </w:pPr>
          </w:p>
        </w:tc>
        <w:tc>
          <w:tcPr>
            <w:tcW w:w="1424" w:type="dxa"/>
          </w:tcPr>
          <w:p w14:paraId="7722D94E" w14:textId="77777777" w:rsidR="00DF0A3E" w:rsidRPr="00155BF8" w:rsidRDefault="00DF0A3E" w:rsidP="00976AC6">
            <w:pPr>
              <w:spacing w:before="0"/>
              <w:rPr>
                <w:sz w:val="18"/>
                <w:lang w:val="fr-CA"/>
              </w:rPr>
            </w:pPr>
          </w:p>
        </w:tc>
        <w:tc>
          <w:tcPr>
            <w:tcW w:w="1404" w:type="dxa"/>
          </w:tcPr>
          <w:p w14:paraId="0EF77EDF" w14:textId="77777777" w:rsidR="00DF0A3E" w:rsidRPr="00155BF8" w:rsidRDefault="00DF0A3E" w:rsidP="00976AC6">
            <w:pPr>
              <w:spacing w:before="0"/>
              <w:rPr>
                <w:sz w:val="18"/>
                <w:lang w:val="fr-CA"/>
              </w:rPr>
            </w:pPr>
          </w:p>
        </w:tc>
      </w:tr>
      <w:tr w:rsidR="002E711F" w:rsidRPr="007D73DE" w14:paraId="7EF754D3" w14:textId="77777777" w:rsidTr="00155BF8">
        <w:tc>
          <w:tcPr>
            <w:tcW w:w="971" w:type="dxa"/>
          </w:tcPr>
          <w:p w14:paraId="1D5B9FFE" w14:textId="639BF00E" w:rsidR="002E711F" w:rsidRPr="007C5608" w:rsidRDefault="005C488F" w:rsidP="00976AC6">
            <w:pPr>
              <w:spacing w:before="0"/>
              <w:rPr>
                <w:sz w:val="18"/>
              </w:rPr>
            </w:pPr>
            <w:r w:rsidRPr="007C5608">
              <w:rPr>
                <w:sz w:val="18"/>
              </w:rPr>
              <w:t>ELEC</w:t>
            </w:r>
          </w:p>
        </w:tc>
        <w:tc>
          <w:tcPr>
            <w:tcW w:w="2402" w:type="dxa"/>
          </w:tcPr>
          <w:p w14:paraId="5F159822" w14:textId="518B3CEA" w:rsidR="002E711F" w:rsidRPr="007C5608" w:rsidRDefault="00155BF8" w:rsidP="00976AC6">
            <w:pPr>
              <w:spacing w:before="0"/>
              <w:rPr>
                <w:sz w:val="18"/>
              </w:rPr>
            </w:pPr>
            <w:proofErr w:type="spellStart"/>
            <w:r w:rsidRPr="007C5608">
              <w:rPr>
                <w:sz w:val="18"/>
              </w:rPr>
              <w:t>Éclairage</w:t>
            </w:r>
            <w:proofErr w:type="spellEnd"/>
          </w:p>
        </w:tc>
        <w:tc>
          <w:tcPr>
            <w:tcW w:w="4151" w:type="dxa"/>
          </w:tcPr>
          <w:p w14:paraId="5A7A276B" w14:textId="20413C12" w:rsidR="002E711F" w:rsidRPr="007D73DE" w:rsidRDefault="007D73DE" w:rsidP="00976AC6">
            <w:pPr>
              <w:spacing w:before="0"/>
              <w:rPr>
                <w:sz w:val="18"/>
                <w:lang w:val="fr-CA"/>
              </w:rPr>
            </w:pPr>
            <w:r w:rsidRPr="007D73DE">
              <w:rPr>
                <w:sz w:val="18"/>
                <w:lang w:val="fr-CA"/>
              </w:rPr>
              <w:t>S'assurer que tout l'éclairage de secours fonctionne correctement.</w:t>
            </w:r>
          </w:p>
        </w:tc>
        <w:tc>
          <w:tcPr>
            <w:tcW w:w="1424" w:type="dxa"/>
          </w:tcPr>
          <w:p w14:paraId="1B471043" w14:textId="77777777" w:rsidR="002E711F" w:rsidRPr="007D73DE" w:rsidRDefault="002E711F" w:rsidP="00976AC6">
            <w:pPr>
              <w:spacing w:before="0"/>
              <w:rPr>
                <w:sz w:val="18"/>
                <w:lang w:val="fr-CA"/>
              </w:rPr>
            </w:pPr>
          </w:p>
        </w:tc>
        <w:tc>
          <w:tcPr>
            <w:tcW w:w="1179" w:type="dxa"/>
          </w:tcPr>
          <w:p w14:paraId="10478C65" w14:textId="77777777" w:rsidR="002E711F" w:rsidRPr="007D73DE" w:rsidRDefault="002E711F" w:rsidP="00976AC6">
            <w:pPr>
              <w:spacing w:before="0"/>
              <w:rPr>
                <w:sz w:val="18"/>
                <w:lang w:val="fr-CA"/>
              </w:rPr>
            </w:pPr>
          </w:p>
        </w:tc>
        <w:tc>
          <w:tcPr>
            <w:tcW w:w="1424" w:type="dxa"/>
          </w:tcPr>
          <w:p w14:paraId="23E1BF0F" w14:textId="77777777" w:rsidR="002E711F" w:rsidRPr="007D73DE" w:rsidRDefault="002E711F" w:rsidP="00976AC6">
            <w:pPr>
              <w:spacing w:before="0"/>
              <w:rPr>
                <w:sz w:val="18"/>
                <w:lang w:val="fr-CA"/>
              </w:rPr>
            </w:pPr>
          </w:p>
        </w:tc>
        <w:tc>
          <w:tcPr>
            <w:tcW w:w="1404" w:type="dxa"/>
          </w:tcPr>
          <w:p w14:paraId="266B570D" w14:textId="77777777" w:rsidR="002E711F" w:rsidRPr="007D73DE" w:rsidRDefault="002E711F" w:rsidP="00976AC6">
            <w:pPr>
              <w:spacing w:before="0"/>
              <w:rPr>
                <w:sz w:val="18"/>
                <w:lang w:val="fr-CA"/>
              </w:rPr>
            </w:pPr>
          </w:p>
        </w:tc>
      </w:tr>
      <w:tr w:rsidR="00155BF8" w:rsidRPr="007C5608" w14:paraId="76E3C800" w14:textId="77777777" w:rsidTr="00155BF8">
        <w:tc>
          <w:tcPr>
            <w:tcW w:w="971" w:type="dxa"/>
          </w:tcPr>
          <w:p w14:paraId="7A8EEED5" w14:textId="4CC4BC4B"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w:t>
            </w:r>
          </w:p>
        </w:tc>
        <w:tc>
          <w:tcPr>
            <w:tcW w:w="2402" w:type="dxa"/>
          </w:tcPr>
          <w:p w14:paraId="586D5F2F" w14:textId="4F55D679"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4151" w:type="dxa"/>
          </w:tcPr>
          <w:p w14:paraId="76E96703" w14:textId="64E5F830"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1424" w:type="dxa"/>
          </w:tcPr>
          <w:p w14:paraId="7321CF3B" w14:textId="77777777" w:rsidR="00155BF8" w:rsidRPr="007C5608" w:rsidRDefault="00155BF8" w:rsidP="00155BF8">
            <w:pPr>
              <w:spacing w:before="0"/>
              <w:rPr>
                <w:i/>
                <w:color w:val="0070C0"/>
                <w:sz w:val="18"/>
              </w:rPr>
            </w:pPr>
          </w:p>
        </w:tc>
        <w:tc>
          <w:tcPr>
            <w:tcW w:w="1179" w:type="dxa"/>
          </w:tcPr>
          <w:p w14:paraId="7317EF0F" w14:textId="77777777" w:rsidR="00155BF8" w:rsidRPr="007C5608" w:rsidRDefault="00155BF8" w:rsidP="00155BF8">
            <w:pPr>
              <w:spacing w:before="0"/>
              <w:rPr>
                <w:i/>
                <w:color w:val="0070C0"/>
                <w:sz w:val="18"/>
              </w:rPr>
            </w:pPr>
          </w:p>
        </w:tc>
        <w:tc>
          <w:tcPr>
            <w:tcW w:w="1424" w:type="dxa"/>
          </w:tcPr>
          <w:p w14:paraId="783B108D" w14:textId="77777777" w:rsidR="00155BF8" w:rsidRPr="007C5608" w:rsidRDefault="00155BF8" w:rsidP="00155BF8">
            <w:pPr>
              <w:spacing w:before="0"/>
              <w:rPr>
                <w:i/>
                <w:color w:val="0070C0"/>
                <w:sz w:val="18"/>
              </w:rPr>
            </w:pPr>
          </w:p>
        </w:tc>
        <w:tc>
          <w:tcPr>
            <w:tcW w:w="1404" w:type="dxa"/>
          </w:tcPr>
          <w:p w14:paraId="0CF6E60A" w14:textId="77777777" w:rsidR="00155BF8" w:rsidRPr="007C5608" w:rsidRDefault="00155BF8" w:rsidP="00155BF8">
            <w:pPr>
              <w:spacing w:before="0"/>
              <w:rPr>
                <w:i/>
                <w:color w:val="0070C0"/>
                <w:sz w:val="18"/>
              </w:rPr>
            </w:pPr>
          </w:p>
        </w:tc>
      </w:tr>
      <w:tr w:rsidR="005C488F" w:rsidRPr="007C5608" w14:paraId="3642C0DD" w14:textId="77777777" w:rsidTr="00A039CC">
        <w:tc>
          <w:tcPr>
            <w:tcW w:w="12955" w:type="dxa"/>
            <w:gridSpan w:val="7"/>
            <w:shd w:val="clear" w:color="auto" w:fill="D5DCE4" w:themeFill="text2" w:themeFillTint="33"/>
          </w:tcPr>
          <w:p w14:paraId="0E964787" w14:textId="58E4A032" w:rsidR="005C488F" w:rsidRPr="007C5608" w:rsidRDefault="005C488F" w:rsidP="00976AC6">
            <w:pPr>
              <w:spacing w:before="0"/>
              <w:rPr>
                <w:b/>
                <w:sz w:val="18"/>
              </w:rPr>
            </w:pPr>
            <w:r w:rsidRPr="007C5608">
              <w:rPr>
                <w:b/>
                <w:sz w:val="18"/>
              </w:rPr>
              <w:t>Monthly</w:t>
            </w:r>
          </w:p>
        </w:tc>
      </w:tr>
      <w:tr w:rsidR="002E711F" w:rsidRPr="00902ABF" w14:paraId="6B42A3B3" w14:textId="77777777" w:rsidTr="00155BF8">
        <w:tc>
          <w:tcPr>
            <w:tcW w:w="971" w:type="dxa"/>
          </w:tcPr>
          <w:p w14:paraId="108D1B23" w14:textId="6507F52C" w:rsidR="002E711F" w:rsidRPr="007C5608" w:rsidRDefault="00155BF8" w:rsidP="00976AC6">
            <w:pPr>
              <w:spacing w:before="0"/>
              <w:rPr>
                <w:sz w:val="18"/>
              </w:rPr>
            </w:pPr>
            <w:r>
              <w:rPr>
                <w:sz w:val="18"/>
              </w:rPr>
              <w:t>CVC</w:t>
            </w:r>
          </w:p>
        </w:tc>
        <w:tc>
          <w:tcPr>
            <w:tcW w:w="2402" w:type="dxa"/>
          </w:tcPr>
          <w:p w14:paraId="1056B86D" w14:textId="0A180209" w:rsidR="002E711F" w:rsidRPr="007C5608" w:rsidRDefault="005C488F" w:rsidP="00976AC6">
            <w:pPr>
              <w:spacing w:before="0"/>
              <w:rPr>
                <w:sz w:val="18"/>
              </w:rPr>
            </w:pPr>
            <w:r w:rsidRPr="007C5608">
              <w:rPr>
                <w:sz w:val="18"/>
              </w:rPr>
              <w:t>Ventilation</w:t>
            </w:r>
          </w:p>
        </w:tc>
        <w:tc>
          <w:tcPr>
            <w:tcW w:w="4151" w:type="dxa"/>
          </w:tcPr>
          <w:p w14:paraId="69EDF59A" w14:textId="5A5536B2" w:rsidR="002E711F" w:rsidRPr="00155BF8" w:rsidRDefault="00155BF8" w:rsidP="00976AC6">
            <w:pPr>
              <w:spacing w:before="0"/>
              <w:rPr>
                <w:sz w:val="18"/>
                <w:lang w:val="fr-CA"/>
              </w:rPr>
            </w:pPr>
            <w:r w:rsidRPr="00155BF8">
              <w:rPr>
                <w:sz w:val="18"/>
                <w:lang w:val="fr-CA"/>
              </w:rPr>
              <w:t>Chargement du filtre à air.</w:t>
            </w:r>
          </w:p>
        </w:tc>
        <w:tc>
          <w:tcPr>
            <w:tcW w:w="1424" w:type="dxa"/>
          </w:tcPr>
          <w:p w14:paraId="68F40423" w14:textId="77777777" w:rsidR="002E711F" w:rsidRPr="00155BF8" w:rsidRDefault="002E711F" w:rsidP="00976AC6">
            <w:pPr>
              <w:spacing w:before="0"/>
              <w:rPr>
                <w:sz w:val="18"/>
                <w:lang w:val="fr-CA"/>
              </w:rPr>
            </w:pPr>
          </w:p>
        </w:tc>
        <w:tc>
          <w:tcPr>
            <w:tcW w:w="1179" w:type="dxa"/>
          </w:tcPr>
          <w:p w14:paraId="744FA1D5" w14:textId="77777777" w:rsidR="002E711F" w:rsidRPr="00155BF8" w:rsidRDefault="002E711F" w:rsidP="00976AC6">
            <w:pPr>
              <w:spacing w:before="0"/>
              <w:rPr>
                <w:sz w:val="18"/>
                <w:lang w:val="fr-CA"/>
              </w:rPr>
            </w:pPr>
          </w:p>
        </w:tc>
        <w:tc>
          <w:tcPr>
            <w:tcW w:w="1424" w:type="dxa"/>
          </w:tcPr>
          <w:p w14:paraId="2E005088" w14:textId="77777777" w:rsidR="002E711F" w:rsidRPr="00155BF8" w:rsidRDefault="002E711F" w:rsidP="00976AC6">
            <w:pPr>
              <w:spacing w:before="0"/>
              <w:rPr>
                <w:sz w:val="18"/>
                <w:lang w:val="fr-CA"/>
              </w:rPr>
            </w:pPr>
          </w:p>
        </w:tc>
        <w:tc>
          <w:tcPr>
            <w:tcW w:w="1404" w:type="dxa"/>
          </w:tcPr>
          <w:p w14:paraId="5D1E3776" w14:textId="77777777" w:rsidR="002E711F" w:rsidRPr="00155BF8" w:rsidRDefault="002E711F" w:rsidP="00976AC6">
            <w:pPr>
              <w:spacing w:before="0"/>
              <w:rPr>
                <w:sz w:val="18"/>
                <w:lang w:val="fr-CA"/>
              </w:rPr>
            </w:pPr>
          </w:p>
        </w:tc>
      </w:tr>
      <w:tr w:rsidR="002E711F" w:rsidRPr="00902ABF" w14:paraId="2CA468DC" w14:textId="77777777" w:rsidTr="00155BF8">
        <w:tc>
          <w:tcPr>
            <w:tcW w:w="971" w:type="dxa"/>
          </w:tcPr>
          <w:p w14:paraId="55BB0DB5" w14:textId="3CCC61DC" w:rsidR="002E711F" w:rsidRPr="007C5608" w:rsidRDefault="005C488F" w:rsidP="00976AC6">
            <w:pPr>
              <w:spacing w:before="0"/>
              <w:rPr>
                <w:sz w:val="18"/>
              </w:rPr>
            </w:pPr>
            <w:r w:rsidRPr="007C5608">
              <w:rPr>
                <w:sz w:val="18"/>
              </w:rPr>
              <w:t>ELEC</w:t>
            </w:r>
          </w:p>
        </w:tc>
        <w:tc>
          <w:tcPr>
            <w:tcW w:w="2402" w:type="dxa"/>
          </w:tcPr>
          <w:p w14:paraId="0409AC74" w14:textId="51657BDC" w:rsidR="002E711F" w:rsidRPr="007C5608" w:rsidRDefault="00155BF8" w:rsidP="00976AC6">
            <w:pPr>
              <w:spacing w:before="0"/>
              <w:rPr>
                <w:sz w:val="18"/>
              </w:rPr>
            </w:pPr>
            <w:proofErr w:type="spellStart"/>
            <w:r w:rsidRPr="007C5608">
              <w:rPr>
                <w:sz w:val="18"/>
              </w:rPr>
              <w:t>Éclairage</w:t>
            </w:r>
            <w:proofErr w:type="spellEnd"/>
          </w:p>
        </w:tc>
        <w:tc>
          <w:tcPr>
            <w:tcW w:w="4151" w:type="dxa"/>
          </w:tcPr>
          <w:p w14:paraId="02298D80" w14:textId="1DB8E641" w:rsidR="002E711F" w:rsidRPr="00155BF8" w:rsidRDefault="00155BF8" w:rsidP="00976AC6">
            <w:pPr>
              <w:spacing w:before="0"/>
              <w:rPr>
                <w:sz w:val="18"/>
                <w:lang w:val="fr-CA"/>
              </w:rPr>
            </w:pPr>
            <w:r w:rsidRPr="00155BF8">
              <w:rPr>
                <w:sz w:val="18"/>
                <w:lang w:val="fr-CA"/>
              </w:rPr>
              <w:t>Changez les lampes au besoin.</w:t>
            </w:r>
          </w:p>
        </w:tc>
        <w:tc>
          <w:tcPr>
            <w:tcW w:w="1424" w:type="dxa"/>
          </w:tcPr>
          <w:p w14:paraId="0F261330" w14:textId="77777777" w:rsidR="002E711F" w:rsidRPr="00155BF8" w:rsidRDefault="002E711F" w:rsidP="00976AC6">
            <w:pPr>
              <w:spacing w:before="0"/>
              <w:rPr>
                <w:sz w:val="18"/>
                <w:lang w:val="fr-CA"/>
              </w:rPr>
            </w:pPr>
          </w:p>
        </w:tc>
        <w:tc>
          <w:tcPr>
            <w:tcW w:w="1179" w:type="dxa"/>
          </w:tcPr>
          <w:p w14:paraId="42BAC7F2" w14:textId="77777777" w:rsidR="002E711F" w:rsidRPr="00155BF8" w:rsidRDefault="002E711F" w:rsidP="00976AC6">
            <w:pPr>
              <w:spacing w:before="0"/>
              <w:rPr>
                <w:sz w:val="18"/>
                <w:lang w:val="fr-CA"/>
              </w:rPr>
            </w:pPr>
          </w:p>
        </w:tc>
        <w:tc>
          <w:tcPr>
            <w:tcW w:w="1424" w:type="dxa"/>
          </w:tcPr>
          <w:p w14:paraId="12955F8A" w14:textId="77777777" w:rsidR="002E711F" w:rsidRPr="00155BF8" w:rsidRDefault="002E711F" w:rsidP="00976AC6">
            <w:pPr>
              <w:spacing w:before="0"/>
              <w:rPr>
                <w:sz w:val="18"/>
                <w:lang w:val="fr-CA"/>
              </w:rPr>
            </w:pPr>
          </w:p>
        </w:tc>
        <w:tc>
          <w:tcPr>
            <w:tcW w:w="1404" w:type="dxa"/>
          </w:tcPr>
          <w:p w14:paraId="077EF5B2" w14:textId="77777777" w:rsidR="002E711F" w:rsidRPr="00155BF8" w:rsidRDefault="002E711F" w:rsidP="00976AC6">
            <w:pPr>
              <w:spacing w:before="0"/>
              <w:rPr>
                <w:sz w:val="18"/>
                <w:lang w:val="fr-CA"/>
              </w:rPr>
            </w:pPr>
          </w:p>
        </w:tc>
      </w:tr>
      <w:tr w:rsidR="002E711F" w:rsidRPr="007C5608" w14:paraId="0FB99390" w14:textId="77777777" w:rsidTr="00155BF8">
        <w:tc>
          <w:tcPr>
            <w:tcW w:w="971" w:type="dxa"/>
          </w:tcPr>
          <w:p w14:paraId="0DBF9030" w14:textId="59F8F0CD" w:rsidR="002E711F" w:rsidRPr="007C5608" w:rsidRDefault="005C488F" w:rsidP="00976AC6">
            <w:pPr>
              <w:spacing w:before="0"/>
              <w:rPr>
                <w:sz w:val="18"/>
              </w:rPr>
            </w:pPr>
            <w:r w:rsidRPr="007C5608">
              <w:rPr>
                <w:sz w:val="18"/>
              </w:rPr>
              <w:t>ELEC</w:t>
            </w:r>
          </w:p>
        </w:tc>
        <w:tc>
          <w:tcPr>
            <w:tcW w:w="2402" w:type="dxa"/>
          </w:tcPr>
          <w:p w14:paraId="090B3524" w14:textId="55C8775E" w:rsidR="002E711F" w:rsidRPr="007C5608" w:rsidRDefault="002E2437" w:rsidP="00976AC6">
            <w:pPr>
              <w:spacing w:before="0"/>
              <w:rPr>
                <w:sz w:val="18"/>
              </w:rPr>
            </w:pPr>
            <w:proofErr w:type="spellStart"/>
            <w:r>
              <w:rPr>
                <w:sz w:val="18"/>
              </w:rPr>
              <w:t>Génératrice</w:t>
            </w:r>
            <w:proofErr w:type="spellEnd"/>
          </w:p>
        </w:tc>
        <w:tc>
          <w:tcPr>
            <w:tcW w:w="4151" w:type="dxa"/>
          </w:tcPr>
          <w:p w14:paraId="0E02664C" w14:textId="7F4E6109" w:rsidR="002E711F" w:rsidRPr="007C5608" w:rsidRDefault="00155BF8" w:rsidP="00976AC6">
            <w:pPr>
              <w:spacing w:before="0"/>
              <w:rPr>
                <w:sz w:val="18"/>
              </w:rPr>
            </w:pPr>
            <w:r w:rsidRPr="007C5608">
              <w:rPr>
                <w:sz w:val="18"/>
              </w:rPr>
              <w:t xml:space="preserve">Test </w:t>
            </w:r>
            <w:r w:rsidR="002E2437">
              <w:rPr>
                <w:sz w:val="18"/>
              </w:rPr>
              <w:t xml:space="preserve">de la </w:t>
            </w:r>
            <w:proofErr w:type="spellStart"/>
            <w:r w:rsidR="002E2437">
              <w:rPr>
                <w:sz w:val="18"/>
              </w:rPr>
              <w:t>génératrice</w:t>
            </w:r>
            <w:proofErr w:type="spellEnd"/>
            <w:r w:rsidRPr="007C5608">
              <w:rPr>
                <w:sz w:val="18"/>
              </w:rPr>
              <w:t>.</w:t>
            </w:r>
          </w:p>
        </w:tc>
        <w:tc>
          <w:tcPr>
            <w:tcW w:w="1424" w:type="dxa"/>
          </w:tcPr>
          <w:p w14:paraId="0D1B1847" w14:textId="77777777" w:rsidR="002E711F" w:rsidRPr="007C5608" w:rsidRDefault="002E711F" w:rsidP="00976AC6">
            <w:pPr>
              <w:spacing w:before="0"/>
              <w:rPr>
                <w:sz w:val="18"/>
              </w:rPr>
            </w:pPr>
          </w:p>
        </w:tc>
        <w:tc>
          <w:tcPr>
            <w:tcW w:w="1179" w:type="dxa"/>
          </w:tcPr>
          <w:p w14:paraId="637F04C7" w14:textId="77777777" w:rsidR="002E711F" w:rsidRPr="007C5608" w:rsidRDefault="002E711F" w:rsidP="00976AC6">
            <w:pPr>
              <w:spacing w:before="0"/>
              <w:rPr>
                <w:sz w:val="18"/>
              </w:rPr>
            </w:pPr>
          </w:p>
        </w:tc>
        <w:tc>
          <w:tcPr>
            <w:tcW w:w="1424" w:type="dxa"/>
          </w:tcPr>
          <w:p w14:paraId="1AE72DD9" w14:textId="77777777" w:rsidR="002E711F" w:rsidRPr="007C5608" w:rsidRDefault="002E711F" w:rsidP="00976AC6">
            <w:pPr>
              <w:spacing w:before="0"/>
              <w:rPr>
                <w:sz w:val="18"/>
              </w:rPr>
            </w:pPr>
          </w:p>
        </w:tc>
        <w:tc>
          <w:tcPr>
            <w:tcW w:w="1404" w:type="dxa"/>
          </w:tcPr>
          <w:p w14:paraId="31D6925C" w14:textId="77777777" w:rsidR="002E711F" w:rsidRPr="007C5608" w:rsidRDefault="002E711F" w:rsidP="00976AC6">
            <w:pPr>
              <w:spacing w:before="0"/>
              <w:rPr>
                <w:sz w:val="18"/>
              </w:rPr>
            </w:pPr>
          </w:p>
        </w:tc>
      </w:tr>
      <w:tr w:rsidR="00155BF8" w:rsidRPr="007C5608" w14:paraId="0CD4F06B" w14:textId="77777777" w:rsidTr="00155BF8">
        <w:tc>
          <w:tcPr>
            <w:tcW w:w="971" w:type="dxa"/>
          </w:tcPr>
          <w:p w14:paraId="35415D99" w14:textId="5AF9CB3E"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w:t>
            </w:r>
          </w:p>
        </w:tc>
        <w:tc>
          <w:tcPr>
            <w:tcW w:w="2402" w:type="dxa"/>
          </w:tcPr>
          <w:p w14:paraId="27B0924C" w14:textId="0C741652"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4151" w:type="dxa"/>
          </w:tcPr>
          <w:p w14:paraId="3BE92DAC" w14:textId="0BFA09F3"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1424" w:type="dxa"/>
          </w:tcPr>
          <w:p w14:paraId="7B8A04EF" w14:textId="77777777" w:rsidR="00155BF8" w:rsidRPr="007C5608" w:rsidRDefault="00155BF8" w:rsidP="00155BF8">
            <w:pPr>
              <w:spacing w:before="0"/>
              <w:rPr>
                <w:i/>
                <w:color w:val="0070C0"/>
                <w:sz w:val="18"/>
              </w:rPr>
            </w:pPr>
          </w:p>
        </w:tc>
        <w:tc>
          <w:tcPr>
            <w:tcW w:w="1179" w:type="dxa"/>
          </w:tcPr>
          <w:p w14:paraId="78EC42C7" w14:textId="77777777" w:rsidR="00155BF8" w:rsidRPr="007C5608" w:rsidRDefault="00155BF8" w:rsidP="00155BF8">
            <w:pPr>
              <w:spacing w:before="0"/>
              <w:rPr>
                <w:i/>
                <w:color w:val="0070C0"/>
                <w:sz w:val="18"/>
              </w:rPr>
            </w:pPr>
          </w:p>
        </w:tc>
        <w:tc>
          <w:tcPr>
            <w:tcW w:w="1424" w:type="dxa"/>
          </w:tcPr>
          <w:p w14:paraId="1ACAB32C" w14:textId="77777777" w:rsidR="00155BF8" w:rsidRPr="007C5608" w:rsidRDefault="00155BF8" w:rsidP="00155BF8">
            <w:pPr>
              <w:spacing w:before="0"/>
              <w:rPr>
                <w:i/>
                <w:color w:val="0070C0"/>
                <w:sz w:val="18"/>
              </w:rPr>
            </w:pPr>
          </w:p>
        </w:tc>
        <w:tc>
          <w:tcPr>
            <w:tcW w:w="1404" w:type="dxa"/>
          </w:tcPr>
          <w:p w14:paraId="6D486198" w14:textId="77777777" w:rsidR="00155BF8" w:rsidRPr="007C5608" w:rsidRDefault="00155BF8" w:rsidP="00155BF8">
            <w:pPr>
              <w:spacing w:before="0"/>
              <w:rPr>
                <w:i/>
                <w:color w:val="0070C0"/>
                <w:sz w:val="18"/>
              </w:rPr>
            </w:pPr>
          </w:p>
        </w:tc>
      </w:tr>
      <w:bookmarkEnd w:id="4"/>
      <w:bookmarkEnd w:id="5"/>
    </w:tbl>
    <w:p w14:paraId="26B2C78E" w14:textId="77777777" w:rsidR="007C5608" w:rsidRPr="000E5CCC" w:rsidRDefault="007C5608" w:rsidP="00976AC6"/>
    <w:sectPr w:rsidR="007C5608" w:rsidRPr="000E5CCC" w:rsidSect="009B2E08">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B2AC" w14:textId="77777777" w:rsidR="00B97FD6" w:rsidRDefault="00B97FD6" w:rsidP="00AA6DDC">
      <w:r>
        <w:separator/>
      </w:r>
    </w:p>
  </w:endnote>
  <w:endnote w:type="continuationSeparator" w:id="0">
    <w:p w14:paraId="39C23DA2" w14:textId="77777777" w:rsidR="00B97FD6" w:rsidRDefault="00B97FD6" w:rsidP="00AA6DDC">
      <w:r>
        <w:continuationSeparator/>
      </w:r>
    </w:p>
  </w:endnote>
  <w:endnote w:type="continuationNotice" w:id="1">
    <w:p w14:paraId="3DF77C96" w14:textId="77777777" w:rsidR="00B97FD6" w:rsidRDefault="00B97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2"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389412"/>
      <w:docPartObj>
        <w:docPartGallery w:val="Page Numbers (Bottom of Page)"/>
        <w:docPartUnique/>
      </w:docPartObj>
    </w:sdtPr>
    <w:sdtContent>
      <w:p w14:paraId="0343A87E" w14:textId="7E730D56" w:rsidR="002A6027" w:rsidRDefault="002A6027" w:rsidP="007435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EBF092" w14:textId="77777777" w:rsidR="002A6027" w:rsidRDefault="002A6027" w:rsidP="002A6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9497286"/>
      <w:docPartObj>
        <w:docPartGallery w:val="Page Numbers (Bottom of Page)"/>
        <w:docPartUnique/>
      </w:docPartObj>
    </w:sdtPr>
    <w:sdtContent>
      <w:p w14:paraId="4A897139" w14:textId="1D1EE9DF" w:rsidR="002A6027" w:rsidRPr="00E97E62" w:rsidRDefault="002A6027" w:rsidP="007435B5">
        <w:pPr>
          <w:pStyle w:val="Footer"/>
          <w:framePr w:wrap="none" w:vAnchor="text" w:hAnchor="margin" w:xAlign="right" w:y="1"/>
          <w:rPr>
            <w:rStyle w:val="PageNumber"/>
            <w:lang w:val="fr-CA"/>
          </w:rPr>
        </w:pPr>
        <w:r>
          <w:rPr>
            <w:rStyle w:val="PageNumber"/>
          </w:rPr>
          <w:fldChar w:fldCharType="begin"/>
        </w:r>
        <w:r w:rsidRPr="00E97E62">
          <w:rPr>
            <w:rStyle w:val="PageNumber"/>
            <w:lang w:val="fr-CA"/>
          </w:rPr>
          <w:instrText xml:space="preserve"> PAGE </w:instrText>
        </w:r>
        <w:r>
          <w:rPr>
            <w:rStyle w:val="PageNumber"/>
          </w:rPr>
          <w:fldChar w:fldCharType="separate"/>
        </w:r>
        <w:r w:rsidRPr="00E97E62">
          <w:rPr>
            <w:rStyle w:val="PageNumber"/>
            <w:noProof/>
            <w:lang w:val="fr-CA"/>
          </w:rPr>
          <w:t>1</w:t>
        </w:r>
        <w:r>
          <w:rPr>
            <w:rStyle w:val="PageNumber"/>
          </w:rPr>
          <w:fldChar w:fldCharType="end"/>
        </w:r>
      </w:p>
    </w:sdtContent>
  </w:sdt>
  <w:p w14:paraId="2667129F" w14:textId="77777777" w:rsidR="00E97E62" w:rsidRPr="00E97E62" w:rsidRDefault="00E97E62" w:rsidP="007435B5">
    <w:pPr>
      <w:pStyle w:val="Footer"/>
      <w:ind w:right="360"/>
      <w:rPr>
        <w:lang w:val="fr-CA"/>
      </w:rPr>
    </w:pPr>
    <w:r w:rsidRPr="00E97E62">
      <w:rPr>
        <w:highlight w:val="darkGray"/>
        <w:lang w:val="fr-CA"/>
      </w:rPr>
      <w:t>Mis à jour en date du : 12 juin 2024</w:t>
    </w:r>
  </w:p>
  <w:p w14:paraId="2235B91B" w14:textId="27774A38" w:rsidR="002A6027" w:rsidRPr="00E97E62" w:rsidRDefault="002A6027" w:rsidP="002A6027">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2017" w14:textId="77777777" w:rsidR="00601302" w:rsidRPr="00601302" w:rsidRDefault="00601302" w:rsidP="007435B5">
    <w:pPr>
      <w:pStyle w:val="Footer"/>
      <w:tabs>
        <w:tab w:val="right" w:pos="9360"/>
      </w:tabs>
      <w:rPr>
        <w:lang w:val="fr-CA"/>
      </w:rPr>
    </w:pPr>
    <w:r w:rsidRPr="00601302">
      <w:rPr>
        <w:lang w:val="fr-CA"/>
      </w:rPr>
      <w:t>Programme d'entretien préventif</w:t>
    </w:r>
  </w:p>
  <w:p w14:paraId="4D987581" w14:textId="0DC3B2C0" w:rsidR="00435724" w:rsidRPr="00601302" w:rsidRDefault="00601302" w:rsidP="006F5ED7">
    <w:pPr>
      <w:pStyle w:val="Footer"/>
      <w:tabs>
        <w:tab w:val="right" w:pos="9360"/>
      </w:tabs>
      <w:rPr>
        <w:lang w:val="fr-CA"/>
      </w:rPr>
    </w:pPr>
    <w:r w:rsidRPr="00601302">
      <w:rPr>
        <w:highlight w:val="darkGray"/>
        <w:lang w:val="fr-CA"/>
      </w:rPr>
      <w:t>Mis à jour en date du : 12 juin 2024</w:t>
    </w:r>
    <w:r w:rsidR="006F5ED7" w:rsidRPr="00601302">
      <w:rPr>
        <w:lang w:val="fr-CA"/>
      </w:rPr>
      <w:tab/>
    </w:r>
    <w:sdt>
      <w:sdtPr>
        <w:id w:val="1944639594"/>
        <w:docPartObj>
          <w:docPartGallery w:val="Page Numbers (Bottom of Page)"/>
          <w:docPartUnique/>
        </w:docPartObj>
      </w:sdtPr>
      <w:sdtEndPr>
        <w:rPr>
          <w:noProof/>
        </w:rPr>
      </w:sdtEndPr>
      <w:sdtContent>
        <w:r w:rsidR="006F5ED7">
          <w:fldChar w:fldCharType="begin"/>
        </w:r>
        <w:r w:rsidR="006F5ED7" w:rsidRPr="00601302">
          <w:rPr>
            <w:lang w:val="fr-CA"/>
          </w:rPr>
          <w:instrText xml:space="preserve"> PAGE   \* MERGEFORMAT </w:instrText>
        </w:r>
        <w:r w:rsidR="006F5ED7">
          <w:fldChar w:fldCharType="separate"/>
        </w:r>
        <w:r w:rsidR="009442D8" w:rsidRPr="00601302">
          <w:rPr>
            <w:noProof/>
            <w:lang w:val="fr-CA"/>
          </w:rPr>
          <w:t>3</w:t>
        </w:r>
        <w:r w:rsidR="006F5ED7">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072D" w14:textId="77777777" w:rsidR="00155BF8" w:rsidRPr="00155BF8" w:rsidRDefault="00155BF8" w:rsidP="007435B5">
    <w:pPr>
      <w:pStyle w:val="Footer"/>
      <w:tabs>
        <w:tab w:val="right" w:pos="12960"/>
      </w:tabs>
      <w:rPr>
        <w:lang w:val="fr-CA"/>
      </w:rPr>
    </w:pPr>
    <w:r w:rsidRPr="00155BF8">
      <w:rPr>
        <w:lang w:val="fr-CA"/>
      </w:rPr>
      <w:t>Programme d'entretien préventif</w:t>
    </w:r>
  </w:p>
  <w:p w14:paraId="640BEB41" w14:textId="12EE0550" w:rsidR="000E5CCC" w:rsidRPr="00155BF8" w:rsidRDefault="00155BF8" w:rsidP="000E5CCC">
    <w:pPr>
      <w:pStyle w:val="Footer"/>
      <w:tabs>
        <w:tab w:val="right" w:pos="12960"/>
      </w:tabs>
      <w:rPr>
        <w:lang w:val="fr-CA"/>
      </w:rPr>
    </w:pPr>
    <w:r w:rsidRPr="00155BF8">
      <w:rPr>
        <w:highlight w:val="darkGray"/>
        <w:lang w:val="fr-CA"/>
      </w:rPr>
      <w:t>Mis à jour en date du : 12 juin 2024</w:t>
    </w:r>
    <w:r w:rsidR="000E5CCC" w:rsidRPr="00155BF8">
      <w:rPr>
        <w:lang w:val="fr-CA"/>
      </w:rPr>
      <w:tab/>
    </w:r>
    <w:sdt>
      <w:sdtPr>
        <w:id w:val="589826359"/>
        <w:docPartObj>
          <w:docPartGallery w:val="Page Numbers (Bottom of Page)"/>
          <w:docPartUnique/>
        </w:docPartObj>
      </w:sdtPr>
      <w:sdtEndPr>
        <w:rPr>
          <w:noProof/>
        </w:rPr>
      </w:sdtEndPr>
      <w:sdtContent>
        <w:r w:rsidR="000E5CCC">
          <w:fldChar w:fldCharType="begin"/>
        </w:r>
        <w:r w:rsidR="000E5CCC" w:rsidRPr="00155BF8">
          <w:rPr>
            <w:lang w:val="fr-CA"/>
          </w:rPr>
          <w:instrText xml:space="preserve"> PAGE   \* MERGEFORMAT </w:instrText>
        </w:r>
        <w:r w:rsidR="000E5CCC">
          <w:fldChar w:fldCharType="separate"/>
        </w:r>
        <w:r w:rsidR="009442D8" w:rsidRPr="00155BF8">
          <w:rPr>
            <w:noProof/>
            <w:lang w:val="fr-CA"/>
          </w:rPr>
          <w:t>4</w:t>
        </w:r>
        <w:r w:rsidR="000E5CC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C5890" w14:textId="77777777" w:rsidR="00B97FD6" w:rsidRDefault="00B97FD6" w:rsidP="00AA6DDC">
      <w:r>
        <w:separator/>
      </w:r>
    </w:p>
  </w:footnote>
  <w:footnote w:type="continuationSeparator" w:id="0">
    <w:p w14:paraId="5589183A" w14:textId="77777777" w:rsidR="00B97FD6" w:rsidRDefault="00B97FD6" w:rsidP="00AA6DDC">
      <w:r>
        <w:continuationSeparator/>
      </w:r>
    </w:p>
  </w:footnote>
  <w:footnote w:type="continuationNotice" w:id="1">
    <w:p w14:paraId="6DA6A19F" w14:textId="77777777" w:rsidR="00B97FD6" w:rsidRDefault="00B97FD6"/>
  </w:footnote>
  <w:footnote w:id="2">
    <w:p w14:paraId="3F0E6CB6" w14:textId="2BBC61C7" w:rsidR="00E97E62" w:rsidRPr="00E97E62" w:rsidRDefault="00E97E62" w:rsidP="008B0149">
      <w:pPr>
        <w:pStyle w:val="FootnoteText"/>
        <w:rPr>
          <w:i/>
          <w:color w:val="595959" w:themeColor="text1" w:themeTint="A6"/>
          <w:lang w:val="fr-CA"/>
        </w:rPr>
      </w:pPr>
      <w:r>
        <w:rPr>
          <w:rStyle w:val="FootnoteReference"/>
        </w:rPr>
        <w:footnoteRef/>
      </w:r>
      <w:r w:rsidRPr="00E97E62">
        <w:rPr>
          <w:lang w:val="fr-CA"/>
        </w:rPr>
        <w:t xml:space="preserve"> </w:t>
      </w:r>
      <w:r w:rsidRPr="00E97E62">
        <w:rPr>
          <w:i/>
          <w:color w:val="595959" w:themeColor="text1" w:themeTint="A6"/>
          <w:sz w:val="16"/>
          <w:lang w:val="fr-CA"/>
        </w:rPr>
        <w:t>Les ressources supplémentaires présentées ci-dessus sont des suggestions et ne visent pas à être une approbation par BOMA</w:t>
      </w:r>
      <w:r w:rsidR="00902ABF">
        <w:rPr>
          <w:i/>
          <w:color w:val="595959" w:themeColor="text1" w:themeTint="A6"/>
          <w:sz w:val="16"/>
          <w:lang w:val="fr-CA"/>
        </w:rPr>
        <w:t> </w:t>
      </w:r>
      <w:r w:rsidRPr="00E97E62">
        <w:rPr>
          <w:i/>
          <w:color w:val="595959" w:themeColor="text1" w:themeTint="A6"/>
          <w:sz w:val="16"/>
          <w:lang w:val="fr-CA"/>
        </w:rPr>
        <w:t>Canada d'une méthode, d'un procédé ou d'un produit spécifique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8F43" w14:textId="77777777" w:rsidR="00E97E62" w:rsidRPr="00E97E62" w:rsidRDefault="00E97E62" w:rsidP="007435B5">
    <w:pPr>
      <w:pStyle w:val="Header"/>
      <w:rPr>
        <w:i/>
        <w:color w:val="595959" w:themeColor="text1" w:themeTint="A6"/>
        <w:lang w:val="fr-CA"/>
      </w:rPr>
    </w:pPr>
    <w:r w:rsidRPr="00E97E62">
      <w:rPr>
        <w:i/>
        <w:color w:val="595959" w:themeColor="text1" w:themeTint="A6"/>
        <w:lang w:val="fr-CA"/>
      </w:rPr>
      <w:t>Supprimez cette page lorsque vous avez rempli toutes les sections pertinentes avec des informations spécifiques au bâtiment</w:t>
    </w:r>
  </w:p>
  <w:p w14:paraId="74D83880" w14:textId="600CCA2A" w:rsidR="00211D76" w:rsidRPr="00E97E62" w:rsidRDefault="00211D76">
    <w:pPr>
      <w:pStyle w:val="Header"/>
      <w:rPr>
        <w:i/>
        <w:color w:val="595959" w:themeColor="text1" w:themeTint="A6"/>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3623" w14:textId="11F665FB" w:rsidR="00203D70" w:rsidRPr="00435724" w:rsidRDefault="00203D70" w:rsidP="00435724">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3521" w14:textId="64B49561" w:rsidR="00A360CC" w:rsidRPr="00435724" w:rsidRDefault="00A360CC" w:rsidP="00435724">
    <w:pPr>
      <w:pStyle w:val="Heade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6CBA"/>
    <w:multiLevelType w:val="hybridMultilevel"/>
    <w:tmpl w:val="C1E60600"/>
    <w:lvl w:ilvl="0" w:tplc="B916F39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232B8F"/>
    <w:multiLevelType w:val="hybridMultilevel"/>
    <w:tmpl w:val="551C8A5E"/>
    <w:lvl w:ilvl="0" w:tplc="CFEA0392">
      <w:start w:val="1"/>
      <w:numFmt w:val="decimal"/>
      <w:lvlText w:val="%1."/>
      <w:lvlJc w:val="left"/>
      <w:pPr>
        <w:ind w:left="363" w:hanging="360"/>
      </w:pPr>
      <w:rPr>
        <w:rFonts w:hint="default"/>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AB0ABF"/>
    <w:multiLevelType w:val="hybridMultilevel"/>
    <w:tmpl w:val="64A69E6C"/>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244968"/>
    <w:multiLevelType w:val="hybridMultilevel"/>
    <w:tmpl w:val="DC3451A2"/>
    <w:lvl w:ilvl="0" w:tplc="FFFFFFFF">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0" w15:restartNumberingAfterBreak="0">
    <w:nsid w:val="506F6609"/>
    <w:multiLevelType w:val="hybridMultilevel"/>
    <w:tmpl w:val="62B2DF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6216D07"/>
    <w:multiLevelType w:val="hybridMultilevel"/>
    <w:tmpl w:val="06CE5D8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5CAC6EE4"/>
    <w:multiLevelType w:val="hybridMultilevel"/>
    <w:tmpl w:val="E1AAB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FE03AB"/>
    <w:multiLevelType w:val="hybridMultilevel"/>
    <w:tmpl w:val="7C5E8B0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E30EA7"/>
    <w:multiLevelType w:val="hybridMultilevel"/>
    <w:tmpl w:val="949A7C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90810529">
    <w:abstractNumId w:val="4"/>
  </w:num>
  <w:num w:numId="2" w16cid:durableId="1073770674">
    <w:abstractNumId w:val="3"/>
  </w:num>
  <w:num w:numId="3" w16cid:durableId="1950700543">
    <w:abstractNumId w:val="1"/>
  </w:num>
  <w:num w:numId="4" w16cid:durableId="1413355412">
    <w:abstractNumId w:val="15"/>
  </w:num>
  <w:num w:numId="5" w16cid:durableId="61300720">
    <w:abstractNumId w:val="8"/>
  </w:num>
  <w:num w:numId="6" w16cid:durableId="1484587125">
    <w:abstractNumId w:val="14"/>
  </w:num>
  <w:num w:numId="7" w16cid:durableId="2034719430">
    <w:abstractNumId w:val="0"/>
  </w:num>
  <w:num w:numId="8" w16cid:durableId="446851642">
    <w:abstractNumId w:val="1"/>
  </w:num>
  <w:num w:numId="9" w16cid:durableId="236601111">
    <w:abstractNumId w:val="1"/>
  </w:num>
  <w:num w:numId="10" w16cid:durableId="1929733007">
    <w:abstractNumId w:val="1"/>
  </w:num>
  <w:num w:numId="11" w16cid:durableId="1442412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2338655">
    <w:abstractNumId w:val="6"/>
  </w:num>
  <w:num w:numId="13" w16cid:durableId="1345788647">
    <w:abstractNumId w:val="10"/>
  </w:num>
  <w:num w:numId="14" w16cid:durableId="1822112003">
    <w:abstractNumId w:val="16"/>
  </w:num>
  <w:num w:numId="15" w16cid:durableId="677583712">
    <w:abstractNumId w:val="5"/>
  </w:num>
  <w:num w:numId="16" w16cid:durableId="2031485064">
    <w:abstractNumId w:val="2"/>
  </w:num>
  <w:num w:numId="17" w16cid:durableId="1457915572">
    <w:abstractNumId w:val="13"/>
  </w:num>
  <w:num w:numId="18" w16cid:durableId="1161509773">
    <w:abstractNumId w:val="9"/>
  </w:num>
  <w:num w:numId="19" w16cid:durableId="66924568">
    <w:abstractNumId w:val="7"/>
  </w:num>
  <w:num w:numId="20" w16cid:durableId="15187730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4A5F"/>
    <w:rsid w:val="0002421C"/>
    <w:rsid w:val="000319E2"/>
    <w:rsid w:val="000742F6"/>
    <w:rsid w:val="0007654B"/>
    <w:rsid w:val="000B0B22"/>
    <w:rsid w:val="000B537F"/>
    <w:rsid w:val="000C1724"/>
    <w:rsid w:val="000C230A"/>
    <w:rsid w:val="000D351E"/>
    <w:rsid w:val="000E2252"/>
    <w:rsid w:val="000E5CCC"/>
    <w:rsid w:val="000F441E"/>
    <w:rsid w:val="000F4802"/>
    <w:rsid w:val="00123654"/>
    <w:rsid w:val="001528F5"/>
    <w:rsid w:val="00155BF8"/>
    <w:rsid w:val="00171C32"/>
    <w:rsid w:val="001769C7"/>
    <w:rsid w:val="00181851"/>
    <w:rsid w:val="00185378"/>
    <w:rsid w:val="001E1719"/>
    <w:rsid w:val="001E7545"/>
    <w:rsid w:val="001F6C5A"/>
    <w:rsid w:val="00203D70"/>
    <w:rsid w:val="00206747"/>
    <w:rsid w:val="00211D76"/>
    <w:rsid w:val="002235AD"/>
    <w:rsid w:val="002378CC"/>
    <w:rsid w:val="002628C0"/>
    <w:rsid w:val="00274643"/>
    <w:rsid w:val="00280EC9"/>
    <w:rsid w:val="0029310D"/>
    <w:rsid w:val="00294BF1"/>
    <w:rsid w:val="00296E58"/>
    <w:rsid w:val="002A0636"/>
    <w:rsid w:val="002A6027"/>
    <w:rsid w:val="002D68F8"/>
    <w:rsid w:val="002D711D"/>
    <w:rsid w:val="002E2437"/>
    <w:rsid w:val="002E711F"/>
    <w:rsid w:val="0032179E"/>
    <w:rsid w:val="00327028"/>
    <w:rsid w:val="00341FAB"/>
    <w:rsid w:val="00343DB9"/>
    <w:rsid w:val="0034682A"/>
    <w:rsid w:val="00352F70"/>
    <w:rsid w:val="00360877"/>
    <w:rsid w:val="003741AF"/>
    <w:rsid w:val="00380351"/>
    <w:rsid w:val="00381986"/>
    <w:rsid w:val="003B44B9"/>
    <w:rsid w:val="003C65EA"/>
    <w:rsid w:val="003C7474"/>
    <w:rsid w:val="003D6E87"/>
    <w:rsid w:val="003E009C"/>
    <w:rsid w:val="003F3687"/>
    <w:rsid w:val="00403D3C"/>
    <w:rsid w:val="004057AF"/>
    <w:rsid w:val="0042025F"/>
    <w:rsid w:val="004213FE"/>
    <w:rsid w:val="00435724"/>
    <w:rsid w:val="00467B8B"/>
    <w:rsid w:val="004B74C8"/>
    <w:rsid w:val="004C5045"/>
    <w:rsid w:val="004C6C34"/>
    <w:rsid w:val="004D2CCF"/>
    <w:rsid w:val="004E200E"/>
    <w:rsid w:val="00510F00"/>
    <w:rsid w:val="005257B5"/>
    <w:rsid w:val="00527509"/>
    <w:rsid w:val="00553000"/>
    <w:rsid w:val="0056090E"/>
    <w:rsid w:val="005635A5"/>
    <w:rsid w:val="00576F18"/>
    <w:rsid w:val="005816C3"/>
    <w:rsid w:val="005874A7"/>
    <w:rsid w:val="005A320F"/>
    <w:rsid w:val="005A437D"/>
    <w:rsid w:val="005A73AD"/>
    <w:rsid w:val="005B30AE"/>
    <w:rsid w:val="005B3C43"/>
    <w:rsid w:val="005B3F39"/>
    <w:rsid w:val="005B6BE4"/>
    <w:rsid w:val="005C243F"/>
    <w:rsid w:val="005C488F"/>
    <w:rsid w:val="005C4AE8"/>
    <w:rsid w:val="005D08AE"/>
    <w:rsid w:val="005E1203"/>
    <w:rsid w:val="005E15CB"/>
    <w:rsid w:val="00601302"/>
    <w:rsid w:val="0060313C"/>
    <w:rsid w:val="0060543B"/>
    <w:rsid w:val="00620DBA"/>
    <w:rsid w:val="00621BBF"/>
    <w:rsid w:val="006322B8"/>
    <w:rsid w:val="00632311"/>
    <w:rsid w:val="00647D7B"/>
    <w:rsid w:val="006542B3"/>
    <w:rsid w:val="0066792E"/>
    <w:rsid w:val="006757FB"/>
    <w:rsid w:val="006B0677"/>
    <w:rsid w:val="006B12BB"/>
    <w:rsid w:val="006B4280"/>
    <w:rsid w:val="006D5B6A"/>
    <w:rsid w:val="006E57A2"/>
    <w:rsid w:val="006F5ED7"/>
    <w:rsid w:val="00711999"/>
    <w:rsid w:val="007226A0"/>
    <w:rsid w:val="0073265B"/>
    <w:rsid w:val="007435B5"/>
    <w:rsid w:val="00776A92"/>
    <w:rsid w:val="0079401A"/>
    <w:rsid w:val="007A1475"/>
    <w:rsid w:val="007C5608"/>
    <w:rsid w:val="007D73DE"/>
    <w:rsid w:val="007E5C5B"/>
    <w:rsid w:val="007F2DA2"/>
    <w:rsid w:val="0080274C"/>
    <w:rsid w:val="00817A69"/>
    <w:rsid w:val="00830529"/>
    <w:rsid w:val="008313D7"/>
    <w:rsid w:val="00843A94"/>
    <w:rsid w:val="008616C2"/>
    <w:rsid w:val="008B0149"/>
    <w:rsid w:val="008C4094"/>
    <w:rsid w:val="008C706D"/>
    <w:rsid w:val="008D1FBA"/>
    <w:rsid w:val="008E6D89"/>
    <w:rsid w:val="00902ABF"/>
    <w:rsid w:val="0091742D"/>
    <w:rsid w:val="00935E09"/>
    <w:rsid w:val="00940B2F"/>
    <w:rsid w:val="009415A7"/>
    <w:rsid w:val="009442D8"/>
    <w:rsid w:val="00951040"/>
    <w:rsid w:val="00976AC6"/>
    <w:rsid w:val="009B2E08"/>
    <w:rsid w:val="009D2F43"/>
    <w:rsid w:val="009D36DB"/>
    <w:rsid w:val="009E6FA7"/>
    <w:rsid w:val="009F5B9C"/>
    <w:rsid w:val="00A039CC"/>
    <w:rsid w:val="00A25C65"/>
    <w:rsid w:val="00A360CC"/>
    <w:rsid w:val="00A36CD0"/>
    <w:rsid w:val="00A44F54"/>
    <w:rsid w:val="00A50572"/>
    <w:rsid w:val="00A80C4C"/>
    <w:rsid w:val="00A82F06"/>
    <w:rsid w:val="00A84504"/>
    <w:rsid w:val="00A9351B"/>
    <w:rsid w:val="00AA28D5"/>
    <w:rsid w:val="00AA6DDC"/>
    <w:rsid w:val="00AB79A1"/>
    <w:rsid w:val="00AC0577"/>
    <w:rsid w:val="00AE0AB6"/>
    <w:rsid w:val="00B17CC9"/>
    <w:rsid w:val="00B21B29"/>
    <w:rsid w:val="00B27F11"/>
    <w:rsid w:val="00B3201F"/>
    <w:rsid w:val="00B44170"/>
    <w:rsid w:val="00B63BCF"/>
    <w:rsid w:val="00B7477B"/>
    <w:rsid w:val="00B831E3"/>
    <w:rsid w:val="00B85C57"/>
    <w:rsid w:val="00B90BC4"/>
    <w:rsid w:val="00B97FD6"/>
    <w:rsid w:val="00BB176D"/>
    <w:rsid w:val="00BB3FEB"/>
    <w:rsid w:val="00BD549A"/>
    <w:rsid w:val="00BF17DE"/>
    <w:rsid w:val="00BF46A8"/>
    <w:rsid w:val="00BF6DF2"/>
    <w:rsid w:val="00C01B94"/>
    <w:rsid w:val="00C052C7"/>
    <w:rsid w:val="00C10216"/>
    <w:rsid w:val="00C11AC1"/>
    <w:rsid w:val="00C45C54"/>
    <w:rsid w:val="00C51AC2"/>
    <w:rsid w:val="00C646B9"/>
    <w:rsid w:val="00C73F54"/>
    <w:rsid w:val="00C74629"/>
    <w:rsid w:val="00C7739C"/>
    <w:rsid w:val="00C84AD6"/>
    <w:rsid w:val="00CA6AC2"/>
    <w:rsid w:val="00CC2991"/>
    <w:rsid w:val="00CE7200"/>
    <w:rsid w:val="00D034F3"/>
    <w:rsid w:val="00D058F6"/>
    <w:rsid w:val="00D33147"/>
    <w:rsid w:val="00D33DB6"/>
    <w:rsid w:val="00D3521F"/>
    <w:rsid w:val="00D44302"/>
    <w:rsid w:val="00D56EE7"/>
    <w:rsid w:val="00D7717C"/>
    <w:rsid w:val="00D8367D"/>
    <w:rsid w:val="00D901E8"/>
    <w:rsid w:val="00D94B56"/>
    <w:rsid w:val="00DB400B"/>
    <w:rsid w:val="00DC7195"/>
    <w:rsid w:val="00DE08FB"/>
    <w:rsid w:val="00DE51CB"/>
    <w:rsid w:val="00DF0A3E"/>
    <w:rsid w:val="00DF7B74"/>
    <w:rsid w:val="00E00D4D"/>
    <w:rsid w:val="00E14624"/>
    <w:rsid w:val="00E26B70"/>
    <w:rsid w:val="00E330CC"/>
    <w:rsid w:val="00E43429"/>
    <w:rsid w:val="00E52494"/>
    <w:rsid w:val="00E97E62"/>
    <w:rsid w:val="00EA0667"/>
    <w:rsid w:val="00EA1B4D"/>
    <w:rsid w:val="00EF05A4"/>
    <w:rsid w:val="00EF271C"/>
    <w:rsid w:val="00EF3804"/>
    <w:rsid w:val="00EF3EBD"/>
    <w:rsid w:val="00F027D2"/>
    <w:rsid w:val="00F05795"/>
    <w:rsid w:val="00F2050D"/>
    <w:rsid w:val="00F41076"/>
    <w:rsid w:val="00F471C5"/>
    <w:rsid w:val="00F607E0"/>
    <w:rsid w:val="00F67CA7"/>
    <w:rsid w:val="00F722DB"/>
    <w:rsid w:val="00F727CA"/>
    <w:rsid w:val="00FA0938"/>
    <w:rsid w:val="00FC60FC"/>
    <w:rsid w:val="611D4691"/>
    <w:rsid w:val="7BAA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9AABA2AB-321B-43EE-8A87-6FDEB778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435724"/>
  </w:style>
  <w:style w:type="character" w:customStyle="1" w:styleId="HeaderChar">
    <w:name w:val="Header Char"/>
    <w:basedOn w:val="DefaultParagraphFont"/>
    <w:link w:val="Header"/>
    <w:rsid w:val="00435724"/>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435724"/>
  </w:style>
  <w:style w:type="character" w:customStyle="1" w:styleId="FooterChar">
    <w:name w:val="Footer Char"/>
    <w:basedOn w:val="DefaultParagraphFont"/>
    <w:link w:val="Footer"/>
    <w:uiPriority w:val="99"/>
    <w:rsid w:val="00435724"/>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A360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A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50366">
      <w:bodyDiv w:val="1"/>
      <w:marLeft w:val="0"/>
      <w:marRight w:val="0"/>
      <w:marTop w:val="0"/>
      <w:marBottom w:val="0"/>
      <w:divBdr>
        <w:top w:val="none" w:sz="0" w:space="0" w:color="auto"/>
        <w:left w:val="none" w:sz="0" w:space="0" w:color="auto"/>
        <w:bottom w:val="none" w:sz="0" w:space="0" w:color="auto"/>
        <w:right w:val="none" w:sz="0" w:space="0" w:color="auto"/>
      </w:divBdr>
    </w:div>
    <w:div w:id="1127242176">
      <w:bodyDiv w:val="1"/>
      <w:marLeft w:val="0"/>
      <w:marRight w:val="0"/>
      <w:marTop w:val="0"/>
      <w:marBottom w:val="0"/>
      <w:divBdr>
        <w:top w:val="none" w:sz="0" w:space="0" w:color="auto"/>
        <w:left w:val="none" w:sz="0" w:space="0" w:color="auto"/>
        <w:bottom w:val="none" w:sz="0" w:space="0" w:color="auto"/>
        <w:right w:val="none" w:sz="0" w:space="0" w:color="auto"/>
      </w:divBdr>
    </w:div>
    <w:div w:id="1381444197">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845320168">
      <w:bodyDiv w:val="1"/>
      <w:marLeft w:val="0"/>
      <w:marRight w:val="0"/>
      <w:marTop w:val="0"/>
      <w:marBottom w:val="0"/>
      <w:divBdr>
        <w:top w:val="none" w:sz="0" w:space="0" w:color="auto"/>
        <w:left w:val="none" w:sz="0" w:space="0" w:color="auto"/>
        <w:bottom w:val="none" w:sz="0" w:space="0" w:color="auto"/>
        <w:right w:val="none" w:sz="0" w:space="0" w:color="auto"/>
      </w:divBdr>
    </w:div>
    <w:div w:id="18724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chstreet.com/ashrae/standards/ashrae-180-2018?product_id=201663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49323-8322-4B2E-A98A-EC24F1C37F8B}">
  <ds:schemaRefs>
    <ds:schemaRef ds:uri="http://schemas.openxmlformats.org/officeDocument/2006/bibliography"/>
  </ds:schemaRefs>
</ds:datastoreItem>
</file>

<file path=customXml/itemProps2.xml><?xml version="1.0" encoding="utf-8"?>
<ds:datastoreItem xmlns:ds="http://schemas.openxmlformats.org/officeDocument/2006/customXml" ds:itemID="{F0178D2B-1339-4301-93CD-3AA7D3A49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38743-3BA6-48C5-B643-CD873C5AF85D}">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3B87FD55-6B71-4662-8831-CE092DE82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1602</Words>
  <Characters>9136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10717</CharactersWithSpaces>
  <SharedDoc>false</SharedDoc>
  <HLinks>
    <vt:vector size="6" baseType="variant">
      <vt:variant>
        <vt:i4>4325481</vt:i4>
      </vt:variant>
      <vt:variant>
        <vt:i4>0</vt:i4>
      </vt:variant>
      <vt:variant>
        <vt:i4>0</vt:i4>
      </vt:variant>
      <vt:variant>
        <vt:i4>5</vt:i4>
      </vt:variant>
      <vt:variant>
        <vt:lpwstr>https://www.techstreet.com/ashrae/standards/ashrae-180-2018?product_id=2016639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Jacques-Yves Bouchard</cp:lastModifiedBy>
  <cp:revision>32</cp:revision>
  <dcterms:created xsi:type="dcterms:W3CDTF">2024-06-14T18:55:00Z</dcterms:created>
  <dcterms:modified xsi:type="dcterms:W3CDTF">2024-07-30T21:59:00Z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