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D3201" w14:textId="53F6F482" w:rsidR="008800D5" w:rsidRDefault="008800D5" w:rsidP="00551F86">
      <w:pPr>
        <w:ind w:left="0"/>
        <w:rPr>
          <w:b/>
          <w:bCs/>
          <w:sz w:val="26"/>
          <w:szCs w:val="26"/>
          <w:lang w:val="fr-CA"/>
        </w:rPr>
      </w:pPr>
      <w:ins w:id="0" w:author="Sophie Jameson" w:date="2024-05-30T12:19:00Z">
        <w:r>
          <w:rPr>
            <w:noProof/>
          </w:rPr>
          <w:drawing>
            <wp:anchor distT="0" distB="0" distL="114300" distR="114300" simplePos="0" relativeHeight="251658240" behindDoc="0" locked="0" layoutInCell="1" allowOverlap="1" wp14:anchorId="5D943785" wp14:editId="5AD7B2A1">
              <wp:simplePos x="0" y="0"/>
              <wp:positionH relativeFrom="column">
                <wp:posOffset>4880344</wp:posOffset>
              </wp:positionH>
              <wp:positionV relativeFrom="page">
                <wp:posOffset>321134</wp:posOffset>
              </wp:positionV>
              <wp:extent cx="1941195" cy="715525"/>
              <wp:effectExtent l="0" t="0" r="1905" b="0"/>
              <wp:wrapNone/>
              <wp:docPr id="1437317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1700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195" cy="715525"/>
                      </a:xfrm>
                      <a:prstGeom prst="rect">
                        <a:avLst/>
                      </a:prstGeom>
                    </pic:spPr>
                  </pic:pic>
                </a:graphicData>
              </a:graphic>
              <wp14:sizeRelH relativeFrom="page">
                <wp14:pctWidth>0</wp14:pctWidth>
              </wp14:sizeRelH>
              <wp14:sizeRelV relativeFrom="page">
                <wp14:pctHeight>0</wp14:pctHeight>
              </wp14:sizeRelV>
            </wp:anchor>
          </w:drawing>
        </w:r>
      </w:ins>
    </w:p>
    <w:p w14:paraId="3ABC0A7C" w14:textId="77777777" w:rsidR="008800D5" w:rsidRDefault="008800D5" w:rsidP="00551F86">
      <w:pPr>
        <w:ind w:left="0"/>
        <w:rPr>
          <w:b/>
          <w:bCs/>
          <w:sz w:val="26"/>
          <w:szCs w:val="26"/>
          <w:lang w:val="fr-CA"/>
        </w:rPr>
      </w:pPr>
    </w:p>
    <w:p w14:paraId="74A3544C" w14:textId="4AC3C8B0" w:rsidR="000B32C8" w:rsidRPr="00D41770" w:rsidRDefault="4BEDCD9F" w:rsidP="00551F86">
      <w:pPr>
        <w:ind w:left="0"/>
        <w:rPr>
          <w:b/>
          <w:bCs/>
          <w:sz w:val="26"/>
          <w:szCs w:val="26"/>
          <w:lang w:val="fr-CA"/>
        </w:rPr>
      </w:pPr>
      <w:r w:rsidRPr="00D41770">
        <w:rPr>
          <w:b/>
          <w:bCs/>
          <w:sz w:val="26"/>
          <w:szCs w:val="26"/>
          <w:lang w:val="fr-CA"/>
        </w:rPr>
        <w:t xml:space="preserve">I1.0b </w:t>
      </w:r>
      <w:r w:rsidR="005849EB" w:rsidRPr="00D41770">
        <w:rPr>
          <w:b/>
          <w:bCs/>
          <w:sz w:val="26"/>
          <w:szCs w:val="26"/>
          <w:lang w:val="fr-CA"/>
        </w:rPr>
        <w:t>Modèle d'inspection visuelle de QAI</w:t>
      </w:r>
    </w:p>
    <w:p w14:paraId="7BCFA58C" w14:textId="77777777" w:rsidR="00D41770" w:rsidRPr="00D41770" w:rsidRDefault="00D41770">
      <w:pPr>
        <w:ind w:left="0"/>
        <w:rPr>
          <w:color w:val="595959" w:themeColor="text1" w:themeTint="A6"/>
          <w:lang w:val="fr-CA"/>
        </w:rPr>
      </w:pPr>
      <w:r w:rsidRPr="00D41770">
        <w:rPr>
          <w:b/>
          <w:bCs/>
          <w:color w:val="595959" w:themeColor="text1" w:themeTint="A6"/>
          <w:lang w:val="fr-CA"/>
        </w:rPr>
        <w:t xml:space="preserve">Pratique de base </w:t>
      </w:r>
      <w:r w:rsidRPr="00D41770">
        <w:rPr>
          <w:color w:val="595959" w:themeColor="text1" w:themeTint="A6"/>
          <w:lang w:val="fr-CA"/>
        </w:rPr>
        <w:t>: I1.0b – Le propriétaire ou le locateur informe, le locataire gère la QAI</w:t>
      </w:r>
    </w:p>
    <w:p w14:paraId="680EF679" w14:textId="0A125A95" w:rsidR="00D41770" w:rsidRPr="00D41770" w:rsidRDefault="00D41770">
      <w:pPr>
        <w:ind w:left="0"/>
        <w:rPr>
          <w:color w:val="595959" w:themeColor="text1" w:themeTint="A6"/>
          <w:lang w:val="fr-CA"/>
        </w:rPr>
      </w:pPr>
      <w:r w:rsidRPr="00D41770">
        <w:rPr>
          <w:b/>
          <w:bCs/>
          <w:color w:val="595959" w:themeColor="text1" w:themeTint="A6"/>
          <w:lang w:val="fr-CA"/>
        </w:rPr>
        <w:t>Catégories d'actifs applicables</w:t>
      </w:r>
      <w:r w:rsidRPr="00D41770">
        <w:rPr>
          <w:color w:val="595959" w:themeColor="text1" w:themeTint="A6"/>
          <w:lang w:val="fr-CA"/>
        </w:rPr>
        <w:t xml:space="preserve"> : </w:t>
      </w:r>
      <w:r w:rsidR="0006471F">
        <w:rPr>
          <w:color w:val="595959" w:themeColor="text1" w:themeTint="A6"/>
          <w:lang w:val="fr-CA"/>
        </w:rPr>
        <w:t>centre commercial fermé</w:t>
      </w:r>
      <w:r w:rsidRPr="00D41770">
        <w:rPr>
          <w:color w:val="595959" w:themeColor="text1" w:themeTint="A6"/>
          <w:lang w:val="fr-CA"/>
        </w:rPr>
        <w:t xml:space="preserve">, </w:t>
      </w:r>
      <w:r w:rsidR="00CF1D8E">
        <w:rPr>
          <w:color w:val="595959" w:themeColor="text1" w:themeTint="A6"/>
          <w:lang w:val="fr-CA"/>
        </w:rPr>
        <w:t xml:space="preserve">immeuble </w:t>
      </w:r>
      <w:r w:rsidR="0006471F">
        <w:rPr>
          <w:color w:val="595959" w:themeColor="text1" w:themeTint="A6"/>
          <w:lang w:val="fr-CA"/>
        </w:rPr>
        <w:t>universel</w:t>
      </w:r>
      <w:r w:rsidRPr="00D41770">
        <w:rPr>
          <w:color w:val="595959" w:themeColor="text1" w:themeTint="A6"/>
          <w:lang w:val="fr-CA"/>
        </w:rPr>
        <w:t>,</w:t>
      </w:r>
      <w:r w:rsidR="00CF1D8E">
        <w:rPr>
          <w:color w:val="595959" w:themeColor="text1" w:themeTint="A6"/>
          <w:lang w:val="fr-CA"/>
        </w:rPr>
        <w:t xml:space="preserve"> immeuble</w:t>
      </w:r>
      <w:r w:rsidRPr="00D41770">
        <w:rPr>
          <w:color w:val="595959" w:themeColor="text1" w:themeTint="A6"/>
          <w:lang w:val="fr-CA"/>
        </w:rPr>
        <w:t xml:space="preserve"> </w:t>
      </w:r>
      <w:r w:rsidR="0006471F">
        <w:rPr>
          <w:color w:val="595959" w:themeColor="text1" w:themeTint="A6"/>
          <w:lang w:val="fr-CA"/>
        </w:rPr>
        <w:t xml:space="preserve">industriel léger, commerce de détail à aire ouvert et </w:t>
      </w:r>
      <w:r w:rsidR="00CF1D8E">
        <w:rPr>
          <w:color w:val="595959" w:themeColor="text1" w:themeTint="A6"/>
          <w:lang w:val="fr-CA"/>
        </w:rPr>
        <w:t>immeuble résidentiel à logements multiples</w:t>
      </w:r>
    </w:p>
    <w:p w14:paraId="2ADC0D8A" w14:textId="77777777" w:rsidR="001312A9" w:rsidRPr="00D41770" w:rsidRDefault="001312A9" w:rsidP="005C0E71">
      <w:pPr>
        <w:ind w:left="0"/>
        <w:rPr>
          <w:color w:val="595959" w:themeColor="text1" w:themeTint="A6"/>
          <w:lang w:val="fr-CA"/>
        </w:rPr>
      </w:pPr>
    </w:p>
    <w:tbl>
      <w:tblPr>
        <w:tblStyle w:val="TableGrid"/>
        <w:tblW w:w="49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8"/>
      </w:tblGrid>
      <w:tr w:rsidR="0005074B" w:rsidRPr="00CF1D8E" w14:paraId="77890B5F" w14:textId="77777777" w:rsidTr="001312A9">
        <w:trPr>
          <w:trHeight w:val="3217"/>
          <w:jc w:val="center"/>
        </w:trPr>
        <w:tc>
          <w:tcPr>
            <w:tcW w:w="10687" w:type="dxa"/>
            <w:shd w:val="clear" w:color="auto" w:fill="F2F2F2" w:themeFill="background1" w:themeFillShade="F2"/>
          </w:tcPr>
          <w:p w14:paraId="4655C712" w14:textId="1106CAFA" w:rsidR="0005074B" w:rsidRPr="00D41770" w:rsidRDefault="00D41770" w:rsidP="0005074B">
            <w:pPr>
              <w:ind w:left="0"/>
              <w:rPr>
                <w:b/>
                <w:bCs/>
                <w:i/>
                <w:iCs/>
                <w:color w:val="75787B" w:themeColor="accent3"/>
                <w:sz w:val="28"/>
                <w:szCs w:val="32"/>
                <w:lang w:val="fr-CA"/>
              </w:rPr>
            </w:pPr>
            <w:r w:rsidRPr="00D41770">
              <w:rPr>
                <w:b/>
                <w:bCs/>
                <w:i/>
                <w:iCs/>
                <w:color w:val="75787B" w:themeColor="accent3"/>
                <w:sz w:val="28"/>
                <w:szCs w:val="32"/>
                <w:lang w:val="fr-CA"/>
              </w:rPr>
              <w:t>Mode d'emploi</w:t>
            </w:r>
            <w:r w:rsidR="0005074B" w:rsidRPr="00D41770">
              <w:rPr>
                <w:b/>
                <w:bCs/>
                <w:i/>
                <w:iCs/>
                <w:color w:val="75787B" w:themeColor="accent3"/>
                <w:sz w:val="28"/>
                <w:szCs w:val="32"/>
                <w:lang w:val="fr-CA"/>
              </w:rPr>
              <w:t>:</w:t>
            </w:r>
          </w:p>
          <w:p w14:paraId="7F062D5D" w14:textId="77777777" w:rsidR="00D41770" w:rsidRPr="00D41770" w:rsidRDefault="00D41770">
            <w:pPr>
              <w:spacing w:after="120"/>
              <w:ind w:left="0"/>
              <w:rPr>
                <w:i/>
                <w:color w:val="595959" w:themeColor="text1" w:themeTint="A6"/>
                <w:sz w:val="20"/>
                <w:szCs w:val="20"/>
                <w:lang w:val="fr-CA"/>
              </w:rPr>
            </w:pPr>
            <w:r w:rsidRPr="00D41770">
              <w:rPr>
                <w:i/>
                <w:color w:val="595959" w:themeColor="text1" w:themeTint="A6"/>
                <w:sz w:val="20"/>
                <w:szCs w:val="20"/>
                <w:lang w:val="fr-CA"/>
              </w:rPr>
              <w:t>Tout le texte gris en italique avec des bordures sont des instructions pour vous aider à préparer la pratique de base requise pour votre bâtiment.</w:t>
            </w:r>
          </w:p>
          <w:p w14:paraId="72D23144" w14:textId="77777777" w:rsidR="00D41770" w:rsidRPr="00D41770" w:rsidRDefault="00D41770" w:rsidP="00D41770">
            <w:pPr>
              <w:pStyle w:val="ListParagraph"/>
              <w:numPr>
                <w:ilvl w:val="0"/>
                <w:numId w:val="39"/>
              </w:numPr>
              <w:spacing w:after="120"/>
              <w:contextualSpacing w:val="0"/>
              <w:rPr>
                <w:i/>
                <w:color w:val="595959" w:themeColor="text1" w:themeTint="A6"/>
                <w:sz w:val="20"/>
                <w:szCs w:val="20"/>
                <w:lang w:val="fr-CA"/>
              </w:rPr>
            </w:pPr>
            <w:r w:rsidRPr="00D41770">
              <w:rPr>
                <w:i/>
                <w:color w:val="595959" w:themeColor="text1" w:themeTint="A6"/>
                <w:sz w:val="20"/>
                <w:szCs w:val="20"/>
                <w:lang w:val="fr-CA"/>
              </w:rPr>
              <w:t xml:space="preserve">Remplacez tout </w:t>
            </w:r>
            <w:r w:rsidRPr="00D41770">
              <w:rPr>
                <w:color w:val="0070C0"/>
                <w:sz w:val="20"/>
                <w:szCs w:val="20"/>
                <w:lang w:val="fr-CA"/>
              </w:rPr>
              <w:t>[texte bleu entre crochets]</w:t>
            </w:r>
            <w:r w:rsidRPr="00D41770">
              <w:rPr>
                <w:i/>
                <w:color w:val="595959" w:themeColor="text1" w:themeTint="A6"/>
                <w:sz w:val="20"/>
                <w:szCs w:val="20"/>
                <w:lang w:val="fr-CA"/>
              </w:rPr>
              <w:t xml:space="preserve"> dans le document par des informations spécifiques au bâtiment. </w:t>
            </w:r>
          </w:p>
          <w:p w14:paraId="04B8FA9D" w14:textId="77777777" w:rsidR="00D41770" w:rsidRPr="00D41770" w:rsidRDefault="00D41770" w:rsidP="00D41770">
            <w:pPr>
              <w:pStyle w:val="ListParagraph"/>
              <w:numPr>
                <w:ilvl w:val="0"/>
                <w:numId w:val="39"/>
              </w:numPr>
              <w:spacing w:after="120"/>
              <w:contextualSpacing w:val="0"/>
              <w:rPr>
                <w:i/>
                <w:color w:val="595959" w:themeColor="text1" w:themeTint="A6"/>
                <w:sz w:val="20"/>
                <w:szCs w:val="20"/>
                <w:lang w:val="fr-CA"/>
              </w:rPr>
            </w:pPr>
            <w:r w:rsidRPr="00D41770">
              <w:rPr>
                <w:i/>
                <w:color w:val="595959" w:themeColor="text1" w:themeTint="A6"/>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477304B8" w14:textId="77777777" w:rsidR="00D41770" w:rsidRPr="00D41770" w:rsidRDefault="00D41770" w:rsidP="00D41770">
            <w:pPr>
              <w:pStyle w:val="ListParagraph"/>
              <w:numPr>
                <w:ilvl w:val="0"/>
                <w:numId w:val="39"/>
              </w:numPr>
              <w:spacing w:after="120"/>
              <w:contextualSpacing w:val="0"/>
              <w:rPr>
                <w:i/>
                <w:color w:val="595959" w:themeColor="text1" w:themeTint="A6"/>
                <w:sz w:val="20"/>
                <w:szCs w:val="20"/>
                <w:lang w:val="fr-CA"/>
              </w:rPr>
            </w:pPr>
            <w:r w:rsidRPr="00D41770">
              <w:rPr>
                <w:i/>
                <w:color w:val="595959" w:themeColor="text1" w:themeTint="A6"/>
                <w:sz w:val="20"/>
                <w:szCs w:val="20"/>
                <w:lang w:val="fr-CA"/>
              </w:rPr>
              <w:t>Supprimez tout le texte en italique gris lorsque vous avez rempli toutes les sections pertinentes avec des informations spécifiques au bâtiment.</w:t>
            </w:r>
          </w:p>
          <w:p w14:paraId="2288DCB7" w14:textId="77777777" w:rsidR="00D41770" w:rsidRPr="00D41770" w:rsidRDefault="00D41770" w:rsidP="00D41770">
            <w:pPr>
              <w:pStyle w:val="ListParagraph"/>
              <w:numPr>
                <w:ilvl w:val="0"/>
                <w:numId w:val="39"/>
              </w:numPr>
              <w:spacing w:before="0" w:after="240"/>
              <w:contextualSpacing w:val="0"/>
              <w:rPr>
                <w:i/>
                <w:iCs/>
                <w:color w:val="75787B" w:themeColor="accent3"/>
                <w:sz w:val="20"/>
                <w:szCs w:val="20"/>
                <w:lang w:val="fr-CA"/>
              </w:rPr>
            </w:pPr>
            <w:r w:rsidRPr="00D41770">
              <w:rPr>
                <w:i/>
                <w:color w:val="595959" w:themeColor="text1" w:themeTint="A6"/>
                <w:sz w:val="20"/>
                <w:szCs w:val="20"/>
                <w:lang w:val="fr-CA"/>
              </w:rPr>
              <w:t>Remplissez la liste de contrôle ci-dessous pour confirmer que votre inspection visuelle de QAI répond aux exigences des pratiques de base.</w:t>
            </w:r>
          </w:p>
          <w:p w14:paraId="77881219" w14:textId="617A05D6" w:rsidR="00D41770" w:rsidRPr="001E52B4" w:rsidRDefault="00D41770" w:rsidP="00D41770">
            <w:pPr>
              <w:pStyle w:val="ListParagraph"/>
              <w:numPr>
                <w:ilvl w:val="0"/>
                <w:numId w:val="39"/>
              </w:numPr>
              <w:spacing w:before="0"/>
              <w:contextualSpacing w:val="0"/>
              <w:rPr>
                <w:i/>
                <w:iCs/>
                <w:color w:val="75787B" w:themeColor="accent3"/>
                <w:sz w:val="20"/>
                <w:szCs w:val="20"/>
              </w:rPr>
            </w:pPr>
            <w:r w:rsidRPr="00D41770">
              <w:rPr>
                <w:i/>
                <w:color w:val="595959" w:themeColor="text1" w:themeTint="A6"/>
                <w:sz w:val="20"/>
                <w:szCs w:val="20"/>
                <w:lang w:val="fr-CA"/>
              </w:rPr>
              <w:t xml:space="preserve">L'objectif de cette pratique de base est d'effectuer une inspection visuelle des systèmes de CVC gérés par les locataires qui desservent les espaces loués par les locataires. </w:t>
            </w:r>
            <w:r w:rsidRPr="0070748C">
              <w:rPr>
                <w:i/>
                <w:color w:val="595959" w:themeColor="text1" w:themeTint="A6"/>
                <w:sz w:val="20"/>
                <w:szCs w:val="20"/>
              </w:rPr>
              <w:t xml:space="preserve">Pour </w:t>
            </w:r>
            <w:proofErr w:type="spellStart"/>
            <w:r w:rsidRPr="0070748C">
              <w:rPr>
                <w:i/>
                <w:color w:val="595959" w:themeColor="text1" w:themeTint="A6"/>
                <w:sz w:val="20"/>
                <w:szCs w:val="20"/>
              </w:rPr>
              <w:t>d'autres</w:t>
            </w:r>
            <w:proofErr w:type="spellEnd"/>
            <w:r w:rsidRPr="0070748C">
              <w:rPr>
                <w:i/>
                <w:color w:val="595959" w:themeColor="text1" w:themeTint="A6"/>
                <w:sz w:val="20"/>
                <w:szCs w:val="20"/>
              </w:rPr>
              <w:t xml:space="preserve"> directives</w:t>
            </w:r>
            <w:r w:rsidRPr="00F24081">
              <w:rPr>
                <w:rStyle w:val="FootnoteReference"/>
                <w:color w:val="595959" w:themeColor="text1" w:themeTint="A6"/>
              </w:rPr>
              <w:footnoteReference w:id="2"/>
            </w:r>
            <w:r w:rsidRPr="00F24081">
              <w:rPr>
                <w:color w:val="595959" w:themeColor="text1" w:themeTint="A6"/>
                <w:vertAlign w:val="superscript"/>
              </w:rPr>
              <w:t>1</w:t>
            </w:r>
            <w:r w:rsidRPr="0070748C">
              <w:rPr>
                <w:i/>
                <w:color w:val="595959" w:themeColor="text1" w:themeTint="A6"/>
                <w:sz w:val="20"/>
                <w:szCs w:val="20"/>
              </w:rPr>
              <w:t xml:space="preserve">, </w:t>
            </w:r>
            <w:proofErr w:type="spellStart"/>
            <w:r w:rsidRPr="0070748C">
              <w:rPr>
                <w:i/>
                <w:color w:val="595959" w:themeColor="text1" w:themeTint="A6"/>
                <w:sz w:val="20"/>
                <w:szCs w:val="20"/>
              </w:rPr>
              <w:t>veuillez</w:t>
            </w:r>
            <w:proofErr w:type="spellEnd"/>
            <w:r w:rsidRPr="0070748C">
              <w:rPr>
                <w:i/>
                <w:color w:val="595959" w:themeColor="text1" w:themeTint="A6"/>
                <w:sz w:val="20"/>
                <w:szCs w:val="20"/>
              </w:rPr>
              <w:t xml:space="preserve"> </w:t>
            </w:r>
            <w:proofErr w:type="gramStart"/>
            <w:r w:rsidRPr="0070748C">
              <w:rPr>
                <w:i/>
                <w:color w:val="595959" w:themeColor="text1" w:themeTint="A6"/>
                <w:sz w:val="20"/>
                <w:szCs w:val="20"/>
              </w:rPr>
              <w:t>consulter :</w:t>
            </w:r>
            <w:proofErr w:type="gramEnd"/>
          </w:p>
          <w:p w14:paraId="0E9AA479" w14:textId="77777777" w:rsidR="00D41770" w:rsidRPr="00B65C6C" w:rsidRDefault="00971774">
            <w:pPr>
              <w:spacing w:before="0"/>
              <w:ind w:left="720"/>
              <w:rPr>
                <w:rStyle w:val="Hyperlink"/>
                <w:i/>
                <w:sz w:val="20"/>
                <w:szCs w:val="20"/>
                <w:lang w:val="fr-CA"/>
              </w:rPr>
            </w:pPr>
            <w:hyperlink r:id="rId12" w:tgtFrame="_blank" w:history="1">
              <w:r w:rsidR="00D41770" w:rsidRPr="00B65C6C">
                <w:rPr>
                  <w:rStyle w:val="Hyperlink"/>
                  <w:i/>
                  <w:sz w:val="20"/>
                  <w:szCs w:val="20"/>
                  <w:lang w:val="fr-CA"/>
                </w:rPr>
                <w:t>Lignes directrices sur la qualité de l'air intérieur pour les lieux de travail non industriels, EACC, 2020</w:t>
              </w:r>
            </w:hyperlink>
            <w:r w:rsidR="00D41770" w:rsidRPr="00B65C6C">
              <w:rPr>
                <w:rStyle w:val="Hyperlink"/>
                <w:i/>
                <w:sz w:val="20"/>
                <w:szCs w:val="20"/>
                <w:lang w:val="fr-CA"/>
              </w:rPr>
              <w:br/>
            </w:r>
            <w:hyperlink r:id="rId13" w:tgtFrame="_blank" w:history="1">
              <w:r w:rsidR="00D41770" w:rsidRPr="00B65C6C">
                <w:rPr>
                  <w:rStyle w:val="Hyperlink"/>
                  <w:i/>
                  <w:sz w:val="20"/>
                  <w:szCs w:val="20"/>
                  <w:lang w:val="fr-CA"/>
                </w:rPr>
                <w:t>IAQ Checklist (US EPA)</w:t>
              </w:r>
            </w:hyperlink>
            <w:r w:rsidR="00D41770" w:rsidRPr="00B65C6C">
              <w:rPr>
                <w:rStyle w:val="Hyperlink"/>
                <w:i/>
                <w:sz w:val="20"/>
                <w:szCs w:val="20"/>
                <w:lang w:val="fr-CA"/>
              </w:rPr>
              <w:br/>
            </w:r>
            <w:hyperlink r:id="rId14" w:tgtFrame="_blank" w:history="1">
              <w:r w:rsidR="00D41770" w:rsidRPr="00B65C6C">
                <w:rPr>
                  <w:rStyle w:val="Hyperlink"/>
                  <w:i/>
                  <w:sz w:val="20"/>
                  <w:szCs w:val="20"/>
                  <w:lang w:val="fr-CA"/>
                </w:rPr>
                <w:t>Exemple d'activités d'entretien ménager de la QAI (EPA des États-Unis)</w:t>
              </w:r>
            </w:hyperlink>
            <w:r w:rsidR="00D41770" w:rsidRPr="00B65C6C">
              <w:rPr>
                <w:rStyle w:val="Hyperlink"/>
                <w:i/>
                <w:sz w:val="20"/>
                <w:szCs w:val="20"/>
                <w:lang w:val="fr-CA"/>
              </w:rPr>
              <w:br/>
            </w:r>
            <w:hyperlink r:id="rId15" w:tgtFrame="_blank" w:history="1">
              <w:r w:rsidR="00D41770" w:rsidRPr="00B65C6C">
                <w:rPr>
                  <w:rStyle w:val="Hyperlink"/>
                  <w:i/>
                  <w:sz w:val="20"/>
                  <w:szCs w:val="20"/>
                  <w:lang w:val="fr-CA"/>
                </w:rPr>
                <w:t>Formulaire d'inspection de l'entretien de la QAI (EPA des États-Unis)</w:t>
              </w:r>
            </w:hyperlink>
            <w:r w:rsidR="00D41770" w:rsidRPr="00B65C6C">
              <w:rPr>
                <w:rStyle w:val="Hyperlink"/>
                <w:i/>
                <w:sz w:val="20"/>
                <w:szCs w:val="20"/>
                <w:lang w:val="fr-CA"/>
              </w:rPr>
              <w:br/>
            </w:r>
            <w:hyperlink r:id="rId16" w:tgtFrame="_blank" w:history="1">
              <w:r w:rsidR="00D41770" w:rsidRPr="00B65C6C">
                <w:rPr>
                  <w:rStyle w:val="Hyperlink"/>
                  <w:i/>
                  <w:sz w:val="20"/>
                  <w:szCs w:val="20"/>
                  <w:lang w:val="fr-CA"/>
                </w:rPr>
                <w:t>Guide de la qualité de l'air intérieur (EPA des États-Unis)</w:t>
              </w:r>
            </w:hyperlink>
          </w:p>
          <w:p w14:paraId="53D04237" w14:textId="3EA06393" w:rsidR="003E7FBE" w:rsidRPr="00B65C6C" w:rsidRDefault="003E7FBE" w:rsidP="003E7FBE">
            <w:pPr>
              <w:spacing w:before="0"/>
              <w:ind w:left="720"/>
              <w:rPr>
                <w:color w:val="0000FF"/>
                <w:u w:val="single"/>
                <w:lang w:val="fr-CA"/>
              </w:rPr>
            </w:pPr>
          </w:p>
        </w:tc>
      </w:tr>
    </w:tbl>
    <w:p w14:paraId="6FF20181" w14:textId="7A1557CB" w:rsidR="001F3D68" w:rsidRPr="00B65C6C" w:rsidRDefault="001F3D68" w:rsidP="001312A9">
      <w:pPr>
        <w:tabs>
          <w:tab w:val="left" w:pos="1994"/>
        </w:tabs>
        <w:spacing w:before="0" w:after="160" w:line="259" w:lineRule="auto"/>
        <w:ind w:left="0"/>
        <w:rPr>
          <w:b/>
          <w:sz w:val="3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rsidRPr="00CF1D8E" w14:paraId="5077DC73" w14:textId="77777777" w:rsidTr="001312A9">
        <w:trPr>
          <w:trHeight w:val="135"/>
          <w:jc w:val="center"/>
        </w:trPr>
        <w:tc>
          <w:tcPr>
            <w:tcW w:w="9350" w:type="dxa"/>
            <w:shd w:val="clear" w:color="auto" w:fill="F2F2F2" w:themeFill="background2" w:themeFillShade="F2"/>
          </w:tcPr>
          <w:p w14:paraId="6AC4F11B" w14:textId="7D90B61B" w:rsidR="00E27D23" w:rsidRPr="00B65C6C" w:rsidRDefault="00B65C6C" w:rsidP="00E27D23">
            <w:pPr>
              <w:ind w:left="0"/>
              <w:rPr>
                <w:b/>
                <w:bCs/>
                <w:i/>
                <w:iCs/>
                <w:color w:val="75787B" w:themeColor="accent3"/>
                <w:sz w:val="28"/>
                <w:szCs w:val="32"/>
                <w:lang w:val="fr-CA"/>
              </w:rPr>
            </w:pPr>
            <w:r w:rsidRPr="00B65C6C">
              <w:rPr>
                <w:b/>
                <w:bCs/>
                <w:i/>
                <w:iCs/>
                <w:color w:val="75787B" w:themeColor="accent3"/>
                <w:sz w:val="28"/>
                <w:szCs w:val="32"/>
                <w:lang w:val="fr-CA"/>
              </w:rPr>
              <w:t>Liste de contrôle</w:t>
            </w:r>
            <w:r w:rsidR="00E27D23" w:rsidRPr="00B65C6C">
              <w:rPr>
                <w:b/>
                <w:bCs/>
                <w:i/>
                <w:iCs/>
                <w:color w:val="75787B" w:themeColor="accent3"/>
                <w:sz w:val="28"/>
                <w:szCs w:val="32"/>
                <w:lang w:val="fr-CA"/>
              </w:rPr>
              <w:t>:</w:t>
            </w:r>
          </w:p>
          <w:p w14:paraId="206297F7" w14:textId="25A35E6A" w:rsidR="00E27D23" w:rsidRPr="00B65C6C" w:rsidRDefault="00971774" w:rsidP="00E27D23">
            <w:pPr>
              <w:ind w:left="360" w:hanging="360"/>
              <w:rPr>
                <w:i/>
                <w:color w:val="595959" w:themeColor="text1" w:themeTint="A6"/>
                <w:sz w:val="20"/>
                <w:szCs w:val="20"/>
                <w:lang w:val="fr-CA"/>
              </w:rPr>
            </w:pPr>
            <w:sdt>
              <w:sdtPr>
                <w:rPr>
                  <w:iCs/>
                  <w:color w:val="595959" w:themeColor="text1" w:themeTint="A6"/>
                  <w:sz w:val="20"/>
                  <w:szCs w:val="20"/>
                  <w:lang w:val="fr-CA"/>
                </w:rPr>
                <w:id w:val="58070730"/>
                <w14:checkbox>
                  <w14:checked w14:val="0"/>
                  <w14:checkedState w14:val="2612" w14:font="MS Gothic"/>
                  <w14:uncheckedState w14:val="2610" w14:font="MS Gothic"/>
                </w14:checkbox>
              </w:sdtPr>
              <w:sdtEndPr/>
              <w:sdtContent>
                <w:r w:rsidR="00E27D23" w:rsidRPr="00B65C6C">
                  <w:rPr>
                    <w:rFonts w:ascii="MS Gothic" w:eastAsia="MS Gothic" w:hAnsi="MS Gothic" w:hint="eastAsia"/>
                    <w:iCs/>
                    <w:color w:val="595959" w:themeColor="text1" w:themeTint="A6"/>
                    <w:sz w:val="20"/>
                    <w:szCs w:val="20"/>
                    <w:lang w:val="fr-CA"/>
                  </w:rPr>
                  <w:t>☐</w:t>
                </w:r>
              </w:sdtContent>
            </w:sdt>
            <w:r w:rsidR="00E27D23" w:rsidRPr="00B65C6C">
              <w:rPr>
                <w:iCs/>
                <w:color w:val="595959" w:themeColor="text1" w:themeTint="A6"/>
                <w:sz w:val="20"/>
                <w:szCs w:val="20"/>
                <w:lang w:val="fr-CA"/>
              </w:rPr>
              <w:t xml:space="preserve"> </w:t>
            </w:r>
            <w:r w:rsidR="00B65C6C" w:rsidRPr="00B65C6C">
              <w:rPr>
                <w:i/>
                <w:color w:val="595959" w:themeColor="text1" w:themeTint="A6"/>
                <w:sz w:val="20"/>
                <w:szCs w:val="20"/>
                <w:lang w:val="fr-CA"/>
              </w:rPr>
              <w:t>Vérifier l'applicabilité de la pratique de base :</w:t>
            </w:r>
          </w:p>
          <w:p w14:paraId="40F0D9B3" w14:textId="73E4F5EC" w:rsidR="00B65C6C" w:rsidRPr="00B65C6C" w:rsidRDefault="00B65C6C" w:rsidP="00B65C6C">
            <w:pPr>
              <w:pStyle w:val="ListParagraph"/>
              <w:numPr>
                <w:ilvl w:val="0"/>
                <w:numId w:val="40"/>
              </w:numPr>
              <w:rPr>
                <w:rFonts w:cs="Arial"/>
                <w:color w:val="666666"/>
                <w:shd w:val="clear" w:color="auto" w:fill="FCFCFC"/>
                <w:lang w:val="fr-CA"/>
              </w:rPr>
            </w:pPr>
            <w:r w:rsidRPr="00B65C6C">
              <w:rPr>
                <w:i/>
                <w:color w:val="595959" w:themeColor="text1" w:themeTint="A6"/>
                <w:sz w:val="20"/>
                <w:szCs w:val="20"/>
                <w:lang w:val="fr-CA"/>
              </w:rPr>
              <w:t>Le projet doit relever de l</w:t>
            </w:r>
            <w:r w:rsidR="00CF1D8E">
              <w:rPr>
                <w:i/>
                <w:color w:val="595959" w:themeColor="text1" w:themeTint="A6"/>
                <w:sz w:val="20"/>
                <w:szCs w:val="20"/>
                <w:lang w:val="fr-CA"/>
              </w:rPr>
              <w:t xml:space="preserve">’une </w:t>
            </w:r>
            <w:proofErr w:type="gramStart"/>
            <w:r w:rsidR="00CF1D8E">
              <w:rPr>
                <w:i/>
                <w:color w:val="595959" w:themeColor="text1" w:themeTint="A6"/>
                <w:sz w:val="20"/>
                <w:szCs w:val="20"/>
                <w:lang w:val="fr-CA"/>
              </w:rPr>
              <w:t>des</w:t>
            </w:r>
            <w:r w:rsidRPr="00B65C6C">
              <w:rPr>
                <w:i/>
                <w:color w:val="595959" w:themeColor="text1" w:themeTint="A6"/>
                <w:sz w:val="20"/>
                <w:szCs w:val="20"/>
                <w:lang w:val="fr-CA"/>
              </w:rPr>
              <w:t xml:space="preserve"> catégorie</w:t>
            </w:r>
            <w:proofErr w:type="gramEnd"/>
            <w:r w:rsidRPr="00B65C6C">
              <w:rPr>
                <w:i/>
                <w:color w:val="595959" w:themeColor="text1" w:themeTint="A6"/>
                <w:sz w:val="20"/>
                <w:szCs w:val="20"/>
                <w:lang w:val="fr-CA"/>
              </w:rPr>
              <w:t xml:space="preserve"> d'actifs</w:t>
            </w:r>
            <w:r w:rsidR="00CF1D8E">
              <w:rPr>
                <w:i/>
                <w:color w:val="595959" w:themeColor="text1" w:themeTint="A6"/>
                <w:sz w:val="20"/>
                <w:szCs w:val="20"/>
                <w:lang w:val="fr-CA"/>
              </w:rPr>
              <w:t xml:space="preserve"> suivantes :</w:t>
            </w:r>
            <w:r w:rsidRPr="00B65C6C">
              <w:rPr>
                <w:i/>
                <w:color w:val="595959" w:themeColor="text1" w:themeTint="A6"/>
                <w:sz w:val="20"/>
                <w:szCs w:val="20"/>
                <w:lang w:val="fr-CA"/>
              </w:rPr>
              <w:t xml:space="preserve"> </w:t>
            </w:r>
            <w:r w:rsidR="00BC3785">
              <w:rPr>
                <w:i/>
                <w:color w:val="595959" w:themeColor="text1" w:themeTint="A6"/>
                <w:sz w:val="20"/>
                <w:szCs w:val="20"/>
                <w:lang w:val="fr-CA"/>
              </w:rPr>
              <w:t>centre commercial fermé</w:t>
            </w:r>
            <w:r w:rsidRPr="00B65C6C">
              <w:rPr>
                <w:i/>
                <w:color w:val="595959" w:themeColor="text1" w:themeTint="A6"/>
                <w:sz w:val="20"/>
                <w:szCs w:val="20"/>
                <w:lang w:val="fr-CA"/>
              </w:rPr>
              <w:t xml:space="preserve">, </w:t>
            </w:r>
            <w:r w:rsidR="00BC3785">
              <w:rPr>
                <w:i/>
                <w:color w:val="595959" w:themeColor="text1" w:themeTint="A6"/>
                <w:sz w:val="20"/>
                <w:szCs w:val="20"/>
                <w:lang w:val="fr-CA"/>
              </w:rPr>
              <w:t>immeuble universel</w:t>
            </w:r>
            <w:r w:rsidRPr="00B65C6C">
              <w:rPr>
                <w:i/>
                <w:color w:val="595959" w:themeColor="text1" w:themeTint="A6"/>
                <w:sz w:val="20"/>
                <w:szCs w:val="20"/>
                <w:lang w:val="fr-CA"/>
              </w:rPr>
              <w:t xml:space="preserve">, </w:t>
            </w:r>
            <w:r w:rsidR="00CF1D8E">
              <w:rPr>
                <w:i/>
                <w:color w:val="595959" w:themeColor="text1" w:themeTint="A6"/>
                <w:sz w:val="20"/>
                <w:szCs w:val="20"/>
                <w:lang w:val="fr-CA"/>
              </w:rPr>
              <w:t xml:space="preserve">immeuble </w:t>
            </w:r>
            <w:r w:rsidR="00BC3785">
              <w:rPr>
                <w:i/>
                <w:color w:val="595959" w:themeColor="text1" w:themeTint="A6"/>
                <w:sz w:val="20"/>
                <w:szCs w:val="20"/>
                <w:lang w:val="fr-CA"/>
              </w:rPr>
              <w:t>industriel léger</w:t>
            </w:r>
            <w:r w:rsidRPr="00B65C6C">
              <w:rPr>
                <w:i/>
                <w:color w:val="595959" w:themeColor="text1" w:themeTint="A6"/>
                <w:sz w:val="20"/>
                <w:szCs w:val="20"/>
                <w:lang w:val="fr-CA"/>
              </w:rPr>
              <w:t xml:space="preserve">, </w:t>
            </w:r>
            <w:r w:rsidR="00BC3785">
              <w:rPr>
                <w:i/>
                <w:color w:val="595959" w:themeColor="text1" w:themeTint="A6"/>
                <w:sz w:val="20"/>
                <w:szCs w:val="20"/>
                <w:lang w:val="fr-CA"/>
              </w:rPr>
              <w:t>commerce de détail à aire ouverte</w:t>
            </w:r>
            <w:r w:rsidRPr="00B65C6C">
              <w:rPr>
                <w:i/>
                <w:color w:val="595959" w:themeColor="text1" w:themeTint="A6"/>
                <w:sz w:val="20"/>
                <w:szCs w:val="20"/>
                <w:lang w:val="fr-CA"/>
              </w:rPr>
              <w:t xml:space="preserve"> ou </w:t>
            </w:r>
            <w:r w:rsidR="00CF1D8E">
              <w:rPr>
                <w:i/>
                <w:color w:val="595959" w:themeColor="text1" w:themeTint="A6"/>
                <w:sz w:val="20"/>
                <w:szCs w:val="20"/>
                <w:lang w:val="fr-CA"/>
              </w:rPr>
              <w:t>immeuble résidentiel à logement multiples</w:t>
            </w:r>
          </w:p>
          <w:p w14:paraId="5DFF9086" w14:textId="6964A420" w:rsidR="00F81320" w:rsidRPr="00B65C6C" w:rsidRDefault="00971774" w:rsidP="000E5DD0">
            <w:pPr>
              <w:pStyle w:val="greycheckbox"/>
              <w:rPr>
                <w:lang w:val="fr-CA"/>
              </w:rPr>
            </w:pPr>
            <w:sdt>
              <w:sdtPr>
                <w:rPr>
                  <w:rFonts w:ascii="MS Gothic" w:eastAsia="MS Gothic" w:hAnsi="MS Gothic"/>
                  <w:i w:val="0"/>
                  <w:iCs/>
                  <w:lang w:val="fr-CA"/>
                </w:rPr>
                <w:id w:val="992684830"/>
                <w14:checkbox>
                  <w14:checked w14:val="0"/>
                  <w14:checkedState w14:val="2612" w14:font="MS Gothic"/>
                  <w14:uncheckedState w14:val="2610" w14:font="MS Gothic"/>
                </w14:checkbox>
              </w:sdtPr>
              <w:sdtEndPr/>
              <w:sdtContent>
                <w:r w:rsidR="002D743A" w:rsidRPr="00B65C6C">
                  <w:rPr>
                    <w:rFonts w:ascii="MS Gothic" w:eastAsia="MS Gothic" w:hAnsi="MS Gothic" w:hint="eastAsia"/>
                    <w:i w:val="0"/>
                    <w:iCs/>
                    <w:lang w:val="fr-CA"/>
                  </w:rPr>
                  <w:t>☐</w:t>
                </w:r>
              </w:sdtContent>
            </w:sdt>
            <w:r w:rsidR="00E27D23" w:rsidRPr="00B65C6C">
              <w:rPr>
                <w:lang w:val="fr-CA"/>
              </w:rPr>
              <w:t xml:space="preserve"> </w:t>
            </w:r>
            <w:r w:rsidR="00B65C6C" w:rsidRPr="00B65C6C">
              <w:rPr>
                <w:lang w:val="fr-CA"/>
              </w:rPr>
              <w:t>Effectuer une inspection visuelle des systèmes de CVC gérés par les locataires qui desservent les locaux loués par les locataires, couvrant les éléments suivants, le cas échéant :</w:t>
            </w:r>
          </w:p>
          <w:p w14:paraId="02773509"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Unités de traitement de l'air (amortisseurs, plénum, filtres, bobines, humidificateurs, ventilateurs, moteurs)</w:t>
            </w:r>
          </w:p>
          <w:p w14:paraId="323A43C8"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Systèmes de distribution d'air et de bornes (conduits, plénum, diffuseurs, grilles, boîtes CAV/VAV, ventilo-convecteurs, thermopompes, gaz d'échappement)</w:t>
            </w:r>
          </w:p>
          <w:p w14:paraId="00471B44"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Systèmes centraux (chaudière, refroidisseur, tour de refroidissement, compresseur d'air, pneumatique, pompes) et tuyaux, générateurs, commandes)</w:t>
            </w:r>
          </w:p>
          <w:p w14:paraId="42EDAE62"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Croissance potentielle de moisissures ou dommages causés par l'eau aux composants de base du bâtiment</w:t>
            </w:r>
          </w:p>
          <w:p w14:paraId="3347C5AA"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Les opérations des locataires qui peuvent avoir une incidence négative sur la qualité de l'air des autres locataires (par exemple, un bon échappement si une cabine de peinture est utilisée)</w:t>
            </w:r>
          </w:p>
          <w:p w14:paraId="6376C75F" w14:textId="77777777" w:rsidR="00B65C6C" w:rsidRPr="00C62718" w:rsidRDefault="00B65C6C" w:rsidP="00C62718">
            <w:pPr>
              <w:pStyle w:val="ListParagraph"/>
              <w:numPr>
                <w:ilvl w:val="0"/>
                <w:numId w:val="40"/>
              </w:numPr>
              <w:tabs>
                <w:tab w:val="num" w:pos="720"/>
              </w:tabs>
              <w:spacing w:line="276" w:lineRule="auto"/>
              <w:rPr>
                <w:b/>
                <w:bCs/>
                <w:color w:val="595959" w:themeColor="text1" w:themeTint="A6"/>
                <w:sz w:val="20"/>
                <w:szCs w:val="20"/>
                <w:lang w:val="fr-CA"/>
              </w:rPr>
            </w:pPr>
            <w:r w:rsidRPr="00C62718">
              <w:rPr>
                <w:i/>
                <w:color w:val="595959" w:themeColor="text1" w:themeTint="A6"/>
                <w:sz w:val="20"/>
                <w:szCs w:val="20"/>
                <w:lang w:val="fr-CA"/>
              </w:rPr>
              <w:t>Aucun dommage aux matériaux de construction de base contenant de l'amiante ou à d'autres matériaux de base dangereux</w:t>
            </w:r>
          </w:p>
          <w:p w14:paraId="03216227" w14:textId="7091A69E" w:rsidR="00CE5873" w:rsidRPr="00F66927" w:rsidRDefault="00971774" w:rsidP="004A123A">
            <w:pPr>
              <w:ind w:left="240" w:hanging="270"/>
              <w:rPr>
                <w:i/>
                <w:color w:val="595959" w:themeColor="text1" w:themeTint="A6"/>
                <w:sz w:val="20"/>
                <w:szCs w:val="20"/>
                <w:lang w:val="fr-CA"/>
              </w:rPr>
            </w:pPr>
            <w:sdt>
              <w:sdtPr>
                <w:rPr>
                  <w:iCs/>
                  <w:color w:val="595959" w:themeColor="text1" w:themeTint="A6"/>
                  <w:sz w:val="20"/>
                  <w:szCs w:val="20"/>
                  <w:lang w:val="fr-CA"/>
                </w:rPr>
                <w:id w:val="-1323509615"/>
                <w14:checkbox>
                  <w14:checked w14:val="0"/>
                  <w14:checkedState w14:val="2612" w14:font="MS Gothic"/>
                  <w14:uncheckedState w14:val="2610" w14:font="MS Gothic"/>
                </w14:checkbox>
              </w:sdtPr>
              <w:sdtEndPr/>
              <w:sdtContent>
                <w:r w:rsidR="00CE5873" w:rsidRPr="00F66927">
                  <w:rPr>
                    <w:rFonts w:ascii="MS Gothic" w:eastAsia="MS Gothic" w:hAnsi="MS Gothic" w:hint="eastAsia"/>
                    <w:iCs/>
                    <w:color w:val="595959" w:themeColor="text1" w:themeTint="A6"/>
                    <w:sz w:val="20"/>
                    <w:szCs w:val="20"/>
                    <w:lang w:val="fr-CA"/>
                  </w:rPr>
                  <w:t>☐</w:t>
                </w:r>
              </w:sdtContent>
            </w:sdt>
            <w:r w:rsidR="00CE5873" w:rsidRPr="00F66927">
              <w:rPr>
                <w:iCs/>
                <w:color w:val="595959" w:themeColor="text1" w:themeTint="A6"/>
                <w:sz w:val="20"/>
                <w:szCs w:val="20"/>
                <w:lang w:val="fr-CA"/>
              </w:rPr>
              <w:t xml:space="preserve"> </w:t>
            </w:r>
            <w:r w:rsidR="00F66927" w:rsidRPr="00F66927">
              <w:rPr>
                <w:i/>
                <w:color w:val="595959" w:themeColor="text1" w:themeTint="A6"/>
                <w:sz w:val="20"/>
                <w:szCs w:val="20"/>
                <w:lang w:val="fr-CA"/>
              </w:rPr>
              <w:t>Fournir une preuve de communication à l'annexe A datée des 12 mois suivant la présentation finale qui montre que les inspections visuelles ont été partagées avec un groupe qui loue au moins la moitié de l'immeuble total.</w:t>
            </w:r>
          </w:p>
          <w:p w14:paraId="7A41FC45" w14:textId="177AC816" w:rsidR="00F62E97" w:rsidRPr="00F66927" w:rsidRDefault="00F62E97" w:rsidP="00CE5873">
            <w:pPr>
              <w:spacing w:line="276" w:lineRule="auto"/>
              <w:ind w:left="450" w:hanging="360"/>
              <w:rPr>
                <w:i/>
                <w:iCs/>
                <w:color w:val="595959" w:themeColor="text1" w:themeTint="A6"/>
                <w:sz w:val="20"/>
                <w:szCs w:val="20"/>
                <w:lang w:val="fr-CA"/>
              </w:rPr>
            </w:pPr>
          </w:p>
        </w:tc>
      </w:tr>
    </w:tbl>
    <w:p w14:paraId="05770BD8" w14:textId="4674FA2C" w:rsidR="00E27D23" w:rsidRPr="00F66927" w:rsidRDefault="00E27D23">
      <w:pPr>
        <w:spacing w:before="0" w:after="160" w:line="259" w:lineRule="auto"/>
        <w:ind w:left="0"/>
        <w:rPr>
          <w:b/>
          <w:sz w:val="36"/>
          <w:lang w:val="fr-CA"/>
        </w:rPr>
      </w:pPr>
    </w:p>
    <w:p w14:paraId="3DAA6C38" w14:textId="77777777" w:rsidR="00A56E75" w:rsidRDefault="00A56E75">
      <w:pPr>
        <w:ind w:left="0"/>
        <w:rPr>
          <w:b/>
          <w:sz w:val="36"/>
        </w:rPr>
      </w:pPr>
      <w:r>
        <w:rPr>
          <w:b/>
          <w:sz w:val="36"/>
        </w:rPr>
        <w:t xml:space="preserve">Inspection </w:t>
      </w:r>
      <w:proofErr w:type="spellStart"/>
      <w:r>
        <w:rPr>
          <w:b/>
          <w:sz w:val="36"/>
        </w:rPr>
        <w:t>visuelle</w:t>
      </w:r>
      <w:proofErr w:type="spellEnd"/>
      <w:r>
        <w:rPr>
          <w:b/>
          <w:sz w:val="36"/>
        </w:rPr>
        <w:t xml:space="preserve"> de la QAI</w:t>
      </w:r>
    </w:p>
    <w:p w14:paraId="6C099B71" w14:textId="77777777" w:rsidR="00A56E75" w:rsidRPr="000E5DD0" w:rsidRDefault="00A56E75" w:rsidP="00A56E75">
      <w:pPr>
        <w:pStyle w:val="Heading1"/>
        <w:tabs>
          <w:tab w:val="num" w:pos="720"/>
        </w:tabs>
      </w:pPr>
      <w:r w:rsidRPr="000E5DD0">
        <w:t xml:space="preserve">Introduction et </w:t>
      </w:r>
      <w:proofErr w:type="spellStart"/>
      <w:r w:rsidRPr="000E5DD0">
        <w:t>objectif</w:t>
      </w:r>
      <w:proofErr w:type="spellEnd"/>
    </w:p>
    <w:p w14:paraId="1EDFE770" w14:textId="77777777" w:rsidR="00A56E75" w:rsidRPr="00A56E75" w:rsidRDefault="00A56E75">
      <w:pPr>
        <w:pStyle w:val="NormalWeb"/>
        <w:shd w:val="clear" w:color="auto" w:fill="FCFCFC"/>
        <w:spacing w:before="0" w:beforeAutospacing="0" w:after="225" w:afterAutospacing="0"/>
        <w:ind w:left="432"/>
        <w:rPr>
          <w:rFonts w:ascii="Arial" w:eastAsiaTheme="minorHAnsi" w:hAnsi="Arial" w:cstheme="minorBidi"/>
          <w:sz w:val="22"/>
          <w:szCs w:val="22"/>
          <w:lang w:val="fr-CA" w:eastAsia="en-US"/>
        </w:rPr>
      </w:pPr>
      <w:r w:rsidRPr="00A56E75">
        <w:rPr>
          <w:rFonts w:ascii="Arial" w:eastAsiaTheme="minorHAnsi" w:hAnsi="Arial" w:cstheme="minorBidi"/>
          <w:sz w:val="22"/>
          <w:szCs w:val="22"/>
          <w:lang w:val="fr-CA" w:eastAsia="en-US"/>
        </w:rPr>
        <w:t>La qualité de l'air intérieur (QAI) est atteinte grâce à la sélection d'objectifs de qualité de l'air appropriés et réalisables, à une surveillance et à des tests réguliers pour vérifier le rendement et l'hygiène du CVC, à des procédures efficientes et efficaces pour répondre aux préoccupations des occupants en matière de QAI et à une formation adéquate pour l'équipe de gestion de l'immeuble.</w:t>
      </w:r>
    </w:p>
    <w:p w14:paraId="0EBE6751" w14:textId="77777777" w:rsidR="00A56E75" w:rsidRPr="00A56E75" w:rsidRDefault="00A56E75">
      <w:pPr>
        <w:pStyle w:val="NormalWeb"/>
        <w:shd w:val="clear" w:color="auto" w:fill="FCFCFC"/>
        <w:spacing w:before="0" w:beforeAutospacing="0" w:after="225" w:afterAutospacing="0"/>
        <w:ind w:left="432"/>
        <w:rPr>
          <w:rFonts w:ascii="Arial" w:eastAsiaTheme="minorHAnsi" w:hAnsi="Arial" w:cstheme="minorBidi"/>
          <w:sz w:val="22"/>
          <w:szCs w:val="22"/>
          <w:lang w:val="fr-CA" w:eastAsia="en-US"/>
        </w:rPr>
      </w:pPr>
      <w:r w:rsidRPr="00A56E75">
        <w:rPr>
          <w:rFonts w:ascii="Arial" w:eastAsiaTheme="minorHAnsi" w:hAnsi="Arial" w:cstheme="minorBidi"/>
          <w:sz w:val="22"/>
          <w:szCs w:val="22"/>
          <w:lang w:val="fr-CA" w:eastAsia="en-US"/>
        </w:rPr>
        <w:t>Le propriétaire ou le locateur peut jouer un rôle important en aidant les locataires à déterminer les objectifs de qualité de l'air appropriés et réalisables, en effectuant une surveillance et des tests réguliers pour vérifier le rendement et l'hygiène du CVC, en leur conseillant sur les procédures efficientes et efficaces pour répondre aux préoccupations des occupants en matière de QAI et en encourageant une formation adéquate pour l'équipe de gestion de l'espace des locataires.</w:t>
      </w:r>
    </w:p>
    <w:p w14:paraId="25A9BE3D" w14:textId="77777777" w:rsidR="00A56E75" w:rsidRDefault="00A56E75" w:rsidP="00A56E75">
      <w:pPr>
        <w:pStyle w:val="Heading1"/>
        <w:tabs>
          <w:tab w:val="num" w:pos="720"/>
        </w:tabs>
      </w:pPr>
      <w:proofErr w:type="spellStart"/>
      <w:r>
        <w:t>Responsabilités</w:t>
      </w:r>
      <w:proofErr w:type="spellEnd"/>
    </w:p>
    <w:p w14:paraId="3FA81948" w14:textId="77777777" w:rsidR="00A56E75" w:rsidRPr="00A56E75" w:rsidRDefault="00A56E75">
      <w:pPr>
        <w:ind w:left="360"/>
        <w:rPr>
          <w:lang w:val="fr-CA"/>
        </w:rPr>
      </w:pPr>
      <w:r>
        <w:rPr>
          <w:color w:val="0070C0"/>
        </w:rPr>
        <w:fldChar w:fldCharType="begin">
          <w:ffData>
            <w:name w:val="Text1"/>
            <w:enabled/>
            <w:calcOnExit w:val="0"/>
            <w:textInput>
              <w:default w:val="[Insert Name], "/>
            </w:textInput>
          </w:ffData>
        </w:fldChar>
      </w:r>
      <w:bookmarkStart w:id="1" w:name="Text1"/>
      <w:r w:rsidRPr="00A56E75">
        <w:rPr>
          <w:color w:val="0070C0"/>
          <w:lang w:val="fr-CA"/>
        </w:rPr>
        <w:instrText xml:space="preserve"> FORMTEXT </w:instrText>
      </w:r>
      <w:r>
        <w:rPr>
          <w:color w:val="0070C0"/>
        </w:rPr>
      </w:r>
      <w:r>
        <w:rPr>
          <w:color w:val="0070C0"/>
        </w:rPr>
        <w:fldChar w:fldCharType="separate"/>
      </w:r>
      <w:r w:rsidRPr="00A56E75">
        <w:rPr>
          <w:noProof/>
          <w:color w:val="0070C0"/>
          <w:lang w:val="fr-CA"/>
        </w:rPr>
        <w:t xml:space="preserve">[Insérer le nom], </w:t>
      </w:r>
      <w:r>
        <w:rPr>
          <w:color w:val="0070C0"/>
        </w:rPr>
        <w:fldChar w:fldCharType="end"/>
      </w:r>
      <w:bookmarkEnd w:id="1"/>
      <w:r w:rsidRPr="00A56E75">
        <w:rPr>
          <w:lang w:val="fr-CA"/>
        </w:rPr>
        <w:t>gestionnaire immobilier (</w:t>
      </w:r>
      <w:r>
        <w:fldChar w:fldCharType="begin">
          <w:ffData>
            <w:name w:val="Text2"/>
            <w:enabled/>
            <w:calcOnExit w:val="0"/>
            <w:textInput>
              <w:default w:val="[Insert Name of Organization]"/>
            </w:textInput>
          </w:ffData>
        </w:fldChar>
      </w:r>
      <w:bookmarkStart w:id="2" w:name="Text2"/>
      <w:r w:rsidRPr="00A56E75">
        <w:rPr>
          <w:lang w:val="fr-CA"/>
        </w:rPr>
        <w:instrText xml:space="preserve"> FORMTEXT </w:instrText>
      </w:r>
      <w:r>
        <w:fldChar w:fldCharType="separate"/>
      </w:r>
      <w:r w:rsidRPr="00A56E75">
        <w:rPr>
          <w:noProof/>
          <w:lang w:val="fr-CA"/>
        </w:rPr>
        <w:t>[Insérer le nom de l'organisation]</w:t>
      </w:r>
      <w:r>
        <w:fldChar w:fldCharType="end"/>
      </w:r>
      <w:bookmarkEnd w:id="2"/>
      <w:r w:rsidRPr="00A56E75">
        <w:rPr>
          <w:lang w:val="fr-CA"/>
        </w:rPr>
        <w:t xml:space="preserve">) de </w:t>
      </w:r>
      <w:r>
        <w:rPr>
          <w:color w:val="0070C0"/>
        </w:rPr>
        <w:fldChar w:fldCharType="begin">
          <w:ffData>
            <w:name w:val="Text3"/>
            <w:enabled/>
            <w:calcOnExit w:val="0"/>
            <w:textInput>
              <w:default w:val="[Insert Building Name], "/>
            </w:textInput>
          </w:ffData>
        </w:fldChar>
      </w:r>
      <w:bookmarkStart w:id="3" w:name="Text3"/>
      <w:r w:rsidRPr="00A56E75">
        <w:rPr>
          <w:color w:val="0070C0"/>
          <w:lang w:val="fr-CA"/>
        </w:rPr>
        <w:instrText xml:space="preserve"> FORMTEXT </w:instrText>
      </w:r>
      <w:r>
        <w:rPr>
          <w:color w:val="0070C0"/>
        </w:rPr>
      </w:r>
      <w:r>
        <w:rPr>
          <w:color w:val="0070C0"/>
        </w:rPr>
        <w:fldChar w:fldCharType="separate"/>
      </w:r>
      <w:r w:rsidRPr="00A56E75">
        <w:rPr>
          <w:noProof/>
          <w:color w:val="0070C0"/>
          <w:lang w:val="fr-CA"/>
        </w:rPr>
        <w:t xml:space="preserve">[Insérer le nom du bâtiment], </w:t>
      </w:r>
      <w:r>
        <w:rPr>
          <w:color w:val="0070C0"/>
        </w:rPr>
        <w:fldChar w:fldCharType="end"/>
      </w:r>
      <w:bookmarkEnd w:id="3"/>
      <w:r w:rsidRPr="00A56E75">
        <w:rPr>
          <w:lang w:val="fr-CA"/>
        </w:rPr>
        <w:t xml:space="preserve">est responsable de ce qui suit </w:t>
      </w:r>
      <w:r>
        <w:rPr>
          <w:color w:val="0070C0"/>
        </w:rPr>
        <w:fldChar w:fldCharType="begin">
          <w:ffData>
            <w:name w:val="Text4"/>
            <w:enabled/>
            <w:calcOnExit w:val="0"/>
            <w:textInput>
              <w:default w:val="[delete bullets not applicable to your building]:"/>
            </w:textInput>
          </w:ffData>
        </w:fldChar>
      </w:r>
      <w:bookmarkStart w:id="4" w:name="Text4"/>
      <w:r w:rsidRPr="00A56E75">
        <w:rPr>
          <w:color w:val="0070C0"/>
          <w:lang w:val="fr-CA"/>
        </w:rPr>
        <w:instrText xml:space="preserve"> FORMTEXT </w:instrText>
      </w:r>
      <w:r>
        <w:rPr>
          <w:color w:val="0070C0"/>
        </w:rPr>
      </w:r>
      <w:r>
        <w:rPr>
          <w:color w:val="0070C0"/>
        </w:rPr>
        <w:fldChar w:fldCharType="separate"/>
      </w:r>
      <w:r w:rsidRPr="00A56E75">
        <w:rPr>
          <w:noProof/>
          <w:color w:val="0070C0"/>
          <w:lang w:val="fr-CA"/>
        </w:rPr>
        <w:t>[supprimer les puces qui ne s'appliquent pas à votre bâtiment] :</w:t>
      </w:r>
      <w:r>
        <w:rPr>
          <w:color w:val="0070C0"/>
        </w:rPr>
        <w:fldChar w:fldCharType="end"/>
      </w:r>
      <w:bookmarkEnd w:id="4"/>
    </w:p>
    <w:p w14:paraId="6FF6B4F3" w14:textId="13EA67AB" w:rsidR="00A56E75" w:rsidRPr="00A56E75" w:rsidRDefault="00A56E75" w:rsidP="00A56E75">
      <w:pPr>
        <w:pStyle w:val="ListParagraph"/>
        <w:numPr>
          <w:ilvl w:val="0"/>
          <w:numId w:val="41"/>
        </w:numPr>
        <w:rPr>
          <w:lang w:val="fr-CA"/>
        </w:rPr>
      </w:pPr>
      <w:r>
        <w:fldChar w:fldCharType="begin">
          <w:ffData>
            <w:name w:val="Text5"/>
            <w:enabled/>
            <w:calcOnExit w:val="0"/>
            <w:textInput>
              <w:default w:val="Select the tenant spaces for IAQ Inspections."/>
            </w:textInput>
          </w:ffData>
        </w:fldChar>
      </w:r>
      <w:bookmarkStart w:id="5" w:name="Text5"/>
      <w:r w:rsidRPr="00A56E75">
        <w:rPr>
          <w:lang w:val="fr-CA"/>
        </w:rPr>
        <w:instrText xml:space="preserve"> FORMTEXT </w:instrText>
      </w:r>
      <w:r>
        <w:fldChar w:fldCharType="separate"/>
      </w:r>
      <w:r w:rsidRPr="00A56E75">
        <w:rPr>
          <w:noProof/>
          <w:lang w:val="fr-CA"/>
        </w:rPr>
        <w:t xml:space="preserve">Sélectionnez les espaces locataires pour les inspections </w:t>
      </w:r>
      <w:r w:rsidR="00EA07D5">
        <w:rPr>
          <w:noProof/>
          <w:lang w:val="fr-CA"/>
        </w:rPr>
        <w:t>de QAI</w:t>
      </w:r>
      <w:r w:rsidRPr="00A56E75">
        <w:rPr>
          <w:noProof/>
          <w:lang w:val="fr-CA"/>
        </w:rPr>
        <w:t>.</w:t>
      </w:r>
      <w:r>
        <w:fldChar w:fldCharType="end"/>
      </w:r>
      <w:bookmarkEnd w:id="5"/>
    </w:p>
    <w:p w14:paraId="6688CCE7" w14:textId="77777777" w:rsidR="00A56E75" w:rsidRPr="00A56E75" w:rsidRDefault="00A56E75" w:rsidP="00A56E75">
      <w:pPr>
        <w:pStyle w:val="ListParagraph"/>
        <w:numPr>
          <w:ilvl w:val="0"/>
          <w:numId w:val="41"/>
        </w:numPr>
        <w:rPr>
          <w:lang w:val="fr-CA"/>
        </w:rPr>
      </w:pPr>
      <w:r>
        <w:fldChar w:fldCharType="begin">
          <w:ffData>
            <w:name w:val="Text6"/>
            <w:enabled/>
            <w:calcOnExit w:val="0"/>
            <w:textInput>
              <w:default w:val="Conduct IAQ Inspections of tenant managed HVAC systems."/>
            </w:textInput>
          </w:ffData>
        </w:fldChar>
      </w:r>
      <w:bookmarkStart w:id="6" w:name="Text6"/>
      <w:r w:rsidRPr="00A56E75">
        <w:rPr>
          <w:lang w:val="fr-CA"/>
        </w:rPr>
        <w:instrText xml:space="preserve"> FORMTEXT </w:instrText>
      </w:r>
      <w:r>
        <w:fldChar w:fldCharType="separate"/>
      </w:r>
      <w:r w:rsidRPr="00A56E75">
        <w:rPr>
          <w:noProof/>
          <w:lang w:val="fr-CA"/>
        </w:rPr>
        <w:t>Effectuer des inspections de QAI des systèmes de CVC gérés par les locataires.</w:t>
      </w:r>
      <w:r>
        <w:fldChar w:fldCharType="end"/>
      </w:r>
      <w:bookmarkEnd w:id="6"/>
    </w:p>
    <w:p w14:paraId="7238C830" w14:textId="2929B939" w:rsidR="000E5DD0" w:rsidRPr="00A56E75" w:rsidRDefault="00A56E75" w:rsidP="00A56E75">
      <w:pPr>
        <w:pStyle w:val="ListParagraph"/>
        <w:numPr>
          <w:ilvl w:val="0"/>
          <w:numId w:val="41"/>
        </w:numPr>
        <w:rPr>
          <w:lang w:val="fr-CA"/>
        </w:rPr>
      </w:pPr>
      <w:r>
        <w:fldChar w:fldCharType="begin">
          <w:ffData>
            <w:name w:val="Text7"/>
            <w:enabled/>
            <w:calcOnExit w:val="0"/>
            <w:textInput>
              <w:default w:val="Share results of the inspections with the tenants."/>
            </w:textInput>
          </w:ffData>
        </w:fldChar>
      </w:r>
      <w:bookmarkStart w:id="7" w:name="Text7"/>
      <w:r w:rsidRPr="00A56E75">
        <w:rPr>
          <w:lang w:val="fr-CA"/>
        </w:rPr>
        <w:instrText xml:space="preserve"> FORMTEXT </w:instrText>
      </w:r>
      <w:r>
        <w:fldChar w:fldCharType="separate"/>
      </w:r>
      <w:r w:rsidRPr="00A56E75">
        <w:rPr>
          <w:noProof/>
          <w:lang w:val="fr-CA"/>
        </w:rPr>
        <w:t>Partager les résultats des inspections avec les locataires.</w:t>
      </w:r>
      <w:r>
        <w:fldChar w:fldCharType="end"/>
      </w:r>
      <w:bookmarkEnd w:id="7"/>
      <w:r w:rsidR="000E5DD0" w:rsidRPr="00A56E75">
        <w:rPr>
          <w:lang w:val="fr-CA"/>
        </w:rPr>
        <w:br/>
      </w:r>
    </w:p>
    <w:p w14:paraId="741C5A37" w14:textId="151EF7EE" w:rsidR="00721410" w:rsidRPr="00A56E75" w:rsidRDefault="00721410" w:rsidP="00721410">
      <w:pPr>
        <w:pStyle w:val="ListParagraph"/>
        <w:numPr>
          <w:ilvl w:val="0"/>
          <w:numId w:val="0"/>
        </w:numPr>
        <w:ind w:left="1080"/>
        <w:rPr>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0B36C542" wp14:editId="7C08F1A7">
                <wp:simplePos x="0" y="0"/>
                <wp:positionH relativeFrom="column">
                  <wp:posOffset>0</wp:posOffset>
                </wp:positionH>
                <wp:positionV relativeFrom="paragraph">
                  <wp:posOffset>162560</wp:posOffset>
                </wp:positionV>
                <wp:extent cx="6852285" cy="594995"/>
                <wp:effectExtent l="0" t="0" r="5715" b="1905"/>
                <wp:wrapTopAndBottom/>
                <wp:docPr id="1570798088" name="Text Box 1"/>
                <wp:cNvGraphicFramePr/>
                <a:graphic xmlns:a="http://schemas.openxmlformats.org/drawingml/2006/main">
                  <a:graphicData uri="http://schemas.microsoft.com/office/word/2010/wordprocessingShape">
                    <wps:wsp>
                      <wps:cNvSpPr txBox="1"/>
                      <wps:spPr>
                        <a:xfrm>
                          <a:off x="0" y="0"/>
                          <a:ext cx="6852285" cy="594995"/>
                        </a:xfrm>
                        <a:prstGeom prst="rect">
                          <a:avLst/>
                        </a:prstGeom>
                        <a:solidFill>
                          <a:schemeClr val="bg1">
                            <a:lumMod val="95000"/>
                          </a:schemeClr>
                        </a:solidFill>
                        <a:ln w="6350">
                          <a:noFill/>
                        </a:ln>
                      </wps:spPr>
                      <wps:txbx>
                        <w:txbxContent>
                          <w:p w14:paraId="7AD7FE55" w14:textId="77777777" w:rsidR="00A56E75" w:rsidRPr="00A56E75" w:rsidRDefault="00A56E75">
                            <w:pPr>
                              <w:ind w:left="0"/>
                              <w:rPr>
                                <w:i/>
                                <w:color w:val="595959" w:themeColor="text1" w:themeTint="A6"/>
                                <w:sz w:val="24"/>
                                <w:szCs w:val="24"/>
                                <w:lang w:val="fr-CA"/>
                              </w:rPr>
                            </w:pPr>
                            <w:r w:rsidRPr="00A56E75">
                              <w:rPr>
                                <w:i/>
                                <w:color w:val="595959" w:themeColor="text1" w:themeTint="A6"/>
                                <w:sz w:val="24"/>
                                <w:szCs w:val="24"/>
                                <w:lang w:val="fr-CA"/>
                              </w:rPr>
                              <w:t>Supprimez les puces qui ne s'appliquent pas à votre bâtiment. Ajoutez des puces pour toute autre responsabilité pertinente attribuée au gestionnaire immobilier.</w:t>
                            </w:r>
                          </w:p>
                          <w:p w14:paraId="26C85F37" w14:textId="0AEB2636" w:rsidR="00721410" w:rsidRPr="00A56E75" w:rsidRDefault="00721410" w:rsidP="0072141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6C542" id="_x0000_t202" coordsize="21600,21600" o:spt="202" path="m,l,21600r21600,l21600,xe">
                <v:stroke joinstyle="miter"/>
                <v:path gradientshapeok="t" o:connecttype="rect"/>
              </v:shapetype>
              <v:shape id="Text Box 1" o:spid="_x0000_s1026" type="#_x0000_t202" style="position:absolute;left:0;text-align:left;margin-left:0;margin-top:12.8pt;width:539.55pt;height:4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" fillcolor="#f2f2f2 [3052]" stroked="f" strokeweight=".5pt">
                <v:textbox>
                  <w:txbxContent>
                    <w:p w14:paraId="7AD7FE55" w14:textId="77777777" w:rsidR="00A56E75" w:rsidRPr="00A56E75" w:rsidRDefault="00A56E75">
                      <w:pPr>
                        <w:ind w:left="0"/>
                        <w:rPr>
                          <w:i/>
                          <w:color w:val="595959" w:themeColor="text1" w:themeTint="A6"/>
                          <w:sz w:val="24"/>
                          <w:szCs w:val="24"/>
                          <w:lang w:val="fr-CA"/>
                        </w:rPr>
                      </w:pPr>
                      <w:r w:rsidRPr="00A56E75">
                        <w:rPr>
                          <w:i/>
                          <w:color w:val="595959" w:themeColor="text1" w:themeTint="A6"/>
                          <w:sz w:val="24"/>
                          <w:szCs w:val="24"/>
                          <w:lang w:val="fr-CA"/>
                        </w:rPr>
                        <w:t>Supprimez les puces qui ne s'appliquent pas à votre bâtiment. Ajoutez des puces pour toute autre responsabilité pertinente attribuée au gestionnaire immobilier.</w:t>
                      </w:r>
                    </w:p>
                    <w:p w14:paraId="26C85F37" w14:textId="0AEB2636" w:rsidR="00721410" w:rsidRPr="00A56E75" w:rsidRDefault="00721410" w:rsidP="00721410">
                      <w:pPr>
                        <w:ind w:left="0"/>
                        <w:rPr>
                          <w:i/>
                          <w:iCs/>
                          <w:color w:val="595959" w:themeColor="text1" w:themeTint="A6"/>
                          <w:lang w:val="fr-CA"/>
                        </w:rPr>
                      </w:pPr>
                    </w:p>
                  </w:txbxContent>
                </v:textbox>
                <w10:wrap type="topAndBottom"/>
              </v:shape>
            </w:pict>
          </mc:Fallback>
        </mc:AlternateContent>
      </w:r>
      <w:r w:rsidRPr="00A56E75">
        <w:rPr>
          <w:lang w:val="fr-CA"/>
        </w:rPr>
        <w:br/>
      </w:r>
    </w:p>
    <w:p w14:paraId="42D34CA1" w14:textId="146D00A5" w:rsidR="00A56E75" w:rsidRDefault="00C62718" w:rsidP="00A56E75">
      <w:pPr>
        <w:pStyle w:val="Heading1"/>
        <w:tabs>
          <w:tab w:val="num" w:pos="720"/>
        </w:tabs>
      </w:pPr>
      <w:proofErr w:type="spellStart"/>
      <w:r>
        <w:t>Portée</w:t>
      </w:r>
      <w:proofErr w:type="spellEnd"/>
      <w:r>
        <w:t xml:space="preserve"> de la</w:t>
      </w:r>
      <w:r w:rsidR="00A56E75">
        <w:t xml:space="preserve"> communication</w:t>
      </w:r>
    </w:p>
    <w:p w14:paraId="4C60514C" w14:textId="1DB5EBD3" w:rsidR="00FD07C7" w:rsidRPr="00A56E75" w:rsidRDefault="00A56E75" w:rsidP="00FD07C7">
      <w:pPr>
        <w:rPr>
          <w:color w:val="0070C0"/>
          <w:lang w:val="fr-CA"/>
        </w:rPr>
      </w:pPr>
      <w:r>
        <w:rPr>
          <w:color w:val="0070C0"/>
        </w:rPr>
        <w:fldChar w:fldCharType="begin">
          <w:ffData>
            <w:name w:val="Text8"/>
            <w:enabled/>
            <w:calcOnExit w:val="0"/>
            <w:textInput>
              <w:default w:val=" [Insert as description of who the contents will be shared with]. "/>
            </w:textInput>
          </w:ffData>
        </w:fldChar>
      </w:r>
      <w:bookmarkStart w:id="8" w:name="Text8"/>
      <w:r w:rsidRPr="00A56E75">
        <w:rPr>
          <w:color w:val="0070C0"/>
          <w:lang w:val="fr-CA"/>
        </w:rPr>
        <w:instrText xml:space="preserve"> FORMTEXT </w:instrText>
      </w:r>
      <w:r>
        <w:rPr>
          <w:color w:val="0070C0"/>
        </w:rPr>
      </w:r>
      <w:r>
        <w:rPr>
          <w:color w:val="0070C0"/>
        </w:rPr>
        <w:fldChar w:fldCharType="separate"/>
      </w:r>
      <w:r w:rsidRPr="00A56E75">
        <w:rPr>
          <w:noProof/>
          <w:color w:val="0070C0"/>
          <w:lang w:val="fr-CA"/>
        </w:rPr>
        <w:t xml:space="preserve"> [Insérer comme description de qui le contenu sera partagé avec]. </w:t>
      </w:r>
      <w:r>
        <w:rPr>
          <w:color w:val="0070C0"/>
        </w:rPr>
        <w:fldChar w:fldCharType="end"/>
      </w:r>
      <w:bookmarkEnd w:id="8"/>
    </w:p>
    <w:p w14:paraId="6C5BECA9" w14:textId="77777777" w:rsidR="000E5DD0" w:rsidRPr="00A56E75" w:rsidRDefault="000E5DD0" w:rsidP="00FD07C7">
      <w:pPr>
        <w:rPr>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D07C7" w:rsidRPr="00CF1D8E" w14:paraId="0B7F591A" w14:textId="77777777" w:rsidTr="00845FE8">
        <w:trPr>
          <w:trHeight w:val="1046"/>
          <w:jc w:val="center"/>
        </w:trPr>
        <w:tc>
          <w:tcPr>
            <w:tcW w:w="8843" w:type="dxa"/>
            <w:shd w:val="clear" w:color="auto" w:fill="F2F2F2" w:themeFill="background1" w:themeFillShade="F2"/>
          </w:tcPr>
          <w:p w14:paraId="5532306A" w14:textId="77777777" w:rsidR="00DF06BE" w:rsidRPr="00DF06BE" w:rsidRDefault="00DF06BE">
            <w:pPr>
              <w:ind w:left="0"/>
              <w:rPr>
                <w:i/>
                <w:color w:val="595959" w:themeColor="text1" w:themeTint="A6"/>
                <w:lang w:val="fr-CA"/>
              </w:rPr>
            </w:pPr>
            <w:r w:rsidRPr="00DF06BE">
              <w:rPr>
                <w:i/>
                <w:color w:val="595959" w:themeColor="text1" w:themeTint="A6"/>
                <w:lang w:val="fr-CA"/>
              </w:rPr>
              <w:t>Les inspections visuelles des systèmes de CVC gérés par les locataires sont requises pour un groupe qui loue au moins la moitié de la superficie totale de l'immeuble datée des 12 mois suivant la présentation finale.</w:t>
            </w:r>
          </w:p>
          <w:p w14:paraId="01782F0C" w14:textId="3FE468E8" w:rsidR="00DF06BE" w:rsidRPr="00DF06BE" w:rsidRDefault="00DF06BE">
            <w:pPr>
              <w:ind w:left="0"/>
              <w:rPr>
                <w:i/>
                <w:color w:val="595959" w:themeColor="text1" w:themeTint="A6"/>
                <w:lang w:val="fr-CA"/>
              </w:rPr>
            </w:pPr>
            <w:r w:rsidRPr="00DF06BE">
              <w:rPr>
                <w:i/>
                <w:color w:val="595959" w:themeColor="text1" w:themeTint="A6"/>
                <w:lang w:val="fr-CA"/>
              </w:rPr>
              <w:t xml:space="preserve">Dans cette section, décrivez qui </w:t>
            </w:r>
            <w:r w:rsidR="00C62718">
              <w:rPr>
                <w:i/>
                <w:color w:val="595959" w:themeColor="text1" w:themeTint="A6"/>
                <w:lang w:val="fr-CA"/>
              </w:rPr>
              <w:t>aura accès au</w:t>
            </w:r>
            <w:r w:rsidRPr="00DF06BE">
              <w:rPr>
                <w:i/>
                <w:color w:val="595959" w:themeColor="text1" w:themeTint="A6"/>
                <w:lang w:val="fr-CA"/>
              </w:rPr>
              <w:t xml:space="preserve"> contenu de ce document </w:t>
            </w:r>
            <w:r w:rsidR="00C62718">
              <w:rPr>
                <w:i/>
                <w:color w:val="595959" w:themeColor="text1" w:themeTint="A6"/>
                <w:lang w:val="fr-CA"/>
              </w:rPr>
              <w:t>afin de</w:t>
            </w:r>
            <w:r w:rsidRPr="00DF06BE">
              <w:rPr>
                <w:i/>
                <w:color w:val="595959" w:themeColor="text1" w:themeTint="A6"/>
                <w:lang w:val="fr-CA"/>
              </w:rPr>
              <w:t xml:space="preserve"> répondre aux exigences de la question. Incluez les éléments suivants dans la description :</w:t>
            </w:r>
          </w:p>
          <w:p w14:paraId="0ED6CDD3" w14:textId="77777777" w:rsidR="00DF06BE" w:rsidRPr="00DF06BE" w:rsidRDefault="00DF06BE" w:rsidP="00DF06BE">
            <w:pPr>
              <w:pStyle w:val="ListParagraph"/>
              <w:numPr>
                <w:ilvl w:val="0"/>
                <w:numId w:val="42"/>
              </w:numPr>
              <w:rPr>
                <w:i/>
                <w:color w:val="595959" w:themeColor="text1" w:themeTint="A6"/>
                <w:lang w:val="fr-CA"/>
              </w:rPr>
            </w:pPr>
            <w:proofErr w:type="gramStart"/>
            <w:r w:rsidRPr="00DF06BE">
              <w:rPr>
                <w:i/>
                <w:color w:val="595959" w:themeColor="text1" w:themeTint="A6"/>
                <w:lang w:val="fr-CA"/>
              </w:rPr>
              <w:t>les</w:t>
            </w:r>
            <w:proofErr w:type="gramEnd"/>
            <w:r w:rsidRPr="00DF06BE">
              <w:rPr>
                <w:i/>
                <w:color w:val="595959" w:themeColor="text1" w:themeTint="A6"/>
                <w:lang w:val="fr-CA"/>
              </w:rPr>
              <w:t xml:space="preserve"> noms des locataires/groupes</w:t>
            </w:r>
          </w:p>
          <w:p w14:paraId="61A2BEC3" w14:textId="77777777" w:rsidR="00DF06BE" w:rsidRPr="00DF06BE" w:rsidRDefault="00DF06BE" w:rsidP="00DF06BE">
            <w:pPr>
              <w:pStyle w:val="ListParagraph"/>
              <w:numPr>
                <w:ilvl w:val="0"/>
                <w:numId w:val="42"/>
              </w:numPr>
              <w:rPr>
                <w:i/>
                <w:color w:val="595959" w:themeColor="text1" w:themeTint="A6"/>
                <w:lang w:val="fr-CA"/>
              </w:rPr>
            </w:pPr>
            <w:proofErr w:type="gramStart"/>
            <w:r w:rsidRPr="00DF06BE">
              <w:rPr>
                <w:i/>
                <w:color w:val="595959" w:themeColor="text1" w:themeTint="A6"/>
                <w:lang w:val="fr-CA"/>
              </w:rPr>
              <w:t>la</w:t>
            </w:r>
            <w:proofErr w:type="gramEnd"/>
            <w:r w:rsidRPr="00DF06BE">
              <w:rPr>
                <w:i/>
                <w:color w:val="595959" w:themeColor="text1" w:themeTint="A6"/>
                <w:lang w:val="fr-CA"/>
              </w:rPr>
              <w:t xml:space="preserve"> façon dont les locataires/groupes partagés répondent aux exigences (c.-à-d. si le nom d'un seul groupe est fourni, décrivez comment ce groupe représente la moitié ou la superficie totale de l'immeuble) </w:t>
            </w:r>
          </w:p>
          <w:p w14:paraId="5B7DFDD2" w14:textId="07AF7E5C" w:rsidR="00845FE8" w:rsidRPr="00DF06BE" w:rsidRDefault="00845FE8" w:rsidP="00845FE8">
            <w:pPr>
              <w:pStyle w:val="ListParagraph"/>
              <w:numPr>
                <w:ilvl w:val="0"/>
                <w:numId w:val="0"/>
              </w:numPr>
              <w:ind w:left="720"/>
              <w:rPr>
                <w:i/>
                <w:color w:val="595959" w:themeColor="text1" w:themeTint="A6"/>
                <w:lang w:val="fr-CA"/>
              </w:rPr>
            </w:pPr>
          </w:p>
        </w:tc>
      </w:tr>
    </w:tbl>
    <w:p w14:paraId="655AE512" w14:textId="77777777" w:rsidR="00FD07C7" w:rsidRPr="00DF06BE" w:rsidRDefault="00FD07C7" w:rsidP="00A461EF">
      <w:pPr>
        <w:ind w:left="0"/>
        <w:rPr>
          <w:lang w:val="fr-CA"/>
        </w:rPr>
      </w:pPr>
    </w:p>
    <w:p w14:paraId="108D3D04" w14:textId="77777777" w:rsidR="008118D4" w:rsidRPr="00DF06BE" w:rsidRDefault="008118D4" w:rsidP="00A461EF">
      <w:pPr>
        <w:ind w:left="0"/>
        <w:rPr>
          <w:lang w:val="fr-CA"/>
        </w:rPr>
      </w:pPr>
    </w:p>
    <w:p w14:paraId="3251A514" w14:textId="77777777" w:rsidR="008118D4" w:rsidRPr="00DF06BE" w:rsidRDefault="008118D4" w:rsidP="00A461EF">
      <w:pPr>
        <w:ind w:left="0"/>
        <w:rPr>
          <w:lang w:val="fr-CA"/>
        </w:rPr>
      </w:pPr>
    </w:p>
    <w:p w14:paraId="77E9A116" w14:textId="77777777" w:rsidR="00DF06BE" w:rsidRDefault="00DF06BE" w:rsidP="00DF06BE">
      <w:pPr>
        <w:pStyle w:val="Heading1"/>
        <w:tabs>
          <w:tab w:val="num" w:pos="720"/>
        </w:tabs>
      </w:pPr>
      <w:proofErr w:type="spellStart"/>
      <w:r>
        <w:t>Stratégie</w:t>
      </w:r>
      <w:proofErr w:type="spellEnd"/>
    </w:p>
    <w:p w14:paraId="654B7C59" w14:textId="3A5CC903" w:rsidR="00FD07C7" w:rsidRPr="00DF06BE" w:rsidRDefault="00E55070" w:rsidP="00E55070">
      <w:pPr>
        <w:pStyle w:val="Heading2"/>
        <w:rPr>
          <w:lang w:val="fr-CA"/>
        </w:rPr>
      </w:pPr>
      <w:r w:rsidRPr="00DF06BE">
        <w:rPr>
          <w:lang w:val="fr-CA"/>
        </w:rPr>
        <w:t xml:space="preserve">  </w:t>
      </w:r>
      <w:r w:rsidR="00DF06BE" w:rsidRPr="00DF06BE">
        <w:rPr>
          <w:lang w:val="fr-CA"/>
        </w:rPr>
        <w:t>Liste de vérification visuelle de la QAI</w:t>
      </w:r>
    </w:p>
    <w:p w14:paraId="79FF1AF1" w14:textId="76DB96CF" w:rsidR="00DF06BE" w:rsidRPr="00DF06BE" w:rsidRDefault="00DF06BE">
      <w:pPr>
        <w:ind w:left="540"/>
        <w:rPr>
          <w:lang w:val="fr-CA"/>
        </w:rPr>
      </w:pPr>
      <w:r w:rsidRPr="00DF06BE">
        <w:rPr>
          <w:b/>
          <w:lang w:val="fr-CA"/>
        </w:rPr>
        <w:t xml:space="preserve">La pratique de base I1.0b – Le propriétaire ou le locateur informe, </w:t>
      </w:r>
      <w:r w:rsidR="005731CA">
        <w:rPr>
          <w:b/>
          <w:lang w:val="fr-CA"/>
        </w:rPr>
        <w:t xml:space="preserve">le </w:t>
      </w:r>
      <w:r w:rsidRPr="00DF06BE">
        <w:rPr>
          <w:b/>
          <w:lang w:val="fr-CA"/>
        </w:rPr>
        <w:t xml:space="preserve">locataire </w:t>
      </w:r>
      <w:r w:rsidR="005731CA">
        <w:rPr>
          <w:b/>
          <w:lang w:val="fr-CA"/>
        </w:rPr>
        <w:t>gère la</w:t>
      </w:r>
      <w:r w:rsidRPr="00DF06BE">
        <w:rPr>
          <w:b/>
          <w:lang w:val="fr-CA"/>
        </w:rPr>
        <w:t xml:space="preserve"> QAI </w:t>
      </w:r>
      <w:r w:rsidRPr="00DF06BE">
        <w:rPr>
          <w:lang w:val="fr-CA"/>
        </w:rPr>
        <w:t xml:space="preserve">décrit les systèmes, les composants et les types d'inspections visuelles pour </w:t>
      </w:r>
      <w:r>
        <w:rPr>
          <w:color w:val="0070C0"/>
        </w:rPr>
        <w:fldChar w:fldCharType="begin">
          <w:ffData>
            <w:name w:val="Text9"/>
            <w:enabled/>
            <w:calcOnExit w:val="0"/>
            <w:textInput>
              <w:default w:val="[Insert Building Name]. "/>
            </w:textInput>
          </w:ffData>
        </w:fldChar>
      </w:r>
      <w:bookmarkStart w:id="9" w:name="Text9"/>
      <w:r w:rsidRPr="00DF06BE">
        <w:rPr>
          <w:color w:val="0070C0"/>
          <w:lang w:val="fr-CA"/>
        </w:rPr>
        <w:instrText xml:space="preserve"> FORMTEXT </w:instrText>
      </w:r>
      <w:r>
        <w:rPr>
          <w:color w:val="0070C0"/>
        </w:rPr>
      </w:r>
      <w:r>
        <w:rPr>
          <w:color w:val="0070C0"/>
        </w:rPr>
        <w:fldChar w:fldCharType="separate"/>
      </w:r>
      <w:r w:rsidRPr="00DF06BE">
        <w:rPr>
          <w:noProof/>
          <w:color w:val="0070C0"/>
          <w:lang w:val="fr-CA"/>
        </w:rPr>
        <w:t xml:space="preserve">[Insérer le nom de l'immeuble]. </w:t>
      </w:r>
      <w:r>
        <w:rPr>
          <w:color w:val="0070C0"/>
        </w:rPr>
        <w:fldChar w:fldCharType="end"/>
      </w:r>
      <w:bookmarkEnd w:id="9"/>
    </w:p>
    <w:p w14:paraId="4AB98DF4" w14:textId="77777777" w:rsidR="00DF06BE" w:rsidRPr="00DF06BE" w:rsidRDefault="00DF06BE">
      <w:pPr>
        <w:ind w:left="540"/>
        <w:rPr>
          <w:lang w:val="fr-CA"/>
        </w:rPr>
      </w:pPr>
      <w:r w:rsidRPr="00DF06BE">
        <w:rPr>
          <w:lang w:val="fr-CA"/>
        </w:rPr>
        <w:t>Les zones à inspecter sont les suivantes :</w:t>
      </w:r>
    </w:p>
    <w:p w14:paraId="0D76618A"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Unités de traitement de l'air (amortisseurs, plénum, filtres, bobines, humidificateurs, ventilateurs, moteurs)</w:t>
      </w:r>
    </w:p>
    <w:p w14:paraId="1188A475"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Systèmes de distribution d'air et de bornes (conduits, plénum, diffuseurs, grilles, boîtes CAV/VAV, ventilo-convecteurs, thermopompes, gaz d'échappement)</w:t>
      </w:r>
    </w:p>
    <w:p w14:paraId="4219CE42"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Systèmes centraux (chaudière, refroidisseur, tour de refroidissement, compresseur d'air, pneumatique, pompes) et tuyaux, générateurs, commandes)</w:t>
      </w:r>
    </w:p>
    <w:p w14:paraId="730A84D4"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Croissance potentielle de moisissures ou dommages causés par l'eau aux composants de base du bâtiment</w:t>
      </w:r>
    </w:p>
    <w:p w14:paraId="7596A476"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Les opérations des locataires qui peuvent avoir une incidence négative sur la qualité de l'air des autres locataires (par exemple, un bon échappement si une cabine de peinture est utilisée)</w:t>
      </w:r>
    </w:p>
    <w:p w14:paraId="2F302EFD"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Aucun dommage aux matériaux de construction de base contenant de l'amiante ou à d'autres matériaux de base dangereux</w:t>
      </w:r>
    </w:p>
    <w:p w14:paraId="03B4D108" w14:textId="6EDEA899" w:rsidR="00FD07C7" w:rsidRPr="00DF06BE" w:rsidRDefault="00721410" w:rsidP="00FD07C7">
      <w:pPr>
        <w:spacing w:before="0" w:after="160" w:line="259" w:lineRule="auto"/>
        <w:ind w:left="0"/>
        <w:rPr>
          <w:rFonts w:eastAsia="Times New Roman" w:cs="Arial"/>
          <w:bCs/>
          <w:iCs/>
          <w:sz w:val="28"/>
          <w:szCs w:val="28"/>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32DD89FC" wp14:editId="009E51B2">
                <wp:simplePos x="0" y="0"/>
                <wp:positionH relativeFrom="margin">
                  <wp:align>right</wp:align>
                </wp:positionH>
                <wp:positionV relativeFrom="paragraph">
                  <wp:posOffset>321945</wp:posOffset>
                </wp:positionV>
                <wp:extent cx="6852285" cy="798195"/>
                <wp:effectExtent l="0" t="0" r="5715" b="1905"/>
                <wp:wrapTopAndBottom/>
                <wp:docPr id="1073673390" name="Text Box 1"/>
                <wp:cNvGraphicFramePr/>
                <a:graphic xmlns:a="http://schemas.openxmlformats.org/drawingml/2006/main">
                  <a:graphicData uri="http://schemas.microsoft.com/office/word/2010/wordprocessingShape">
                    <wps:wsp>
                      <wps:cNvSpPr txBox="1"/>
                      <wps:spPr>
                        <a:xfrm>
                          <a:off x="0" y="0"/>
                          <a:ext cx="6852285" cy="798195"/>
                        </a:xfrm>
                        <a:prstGeom prst="rect">
                          <a:avLst/>
                        </a:prstGeom>
                        <a:solidFill>
                          <a:schemeClr val="bg1">
                            <a:lumMod val="95000"/>
                          </a:schemeClr>
                        </a:solidFill>
                        <a:ln w="6350">
                          <a:noFill/>
                        </a:ln>
                      </wps:spPr>
                      <wps:txbx>
                        <w:txbxContent>
                          <w:p w14:paraId="61628460" w14:textId="199AB899" w:rsidR="00721410" w:rsidRPr="00DF06BE" w:rsidRDefault="00DF06BE" w:rsidP="00721410">
                            <w:pPr>
                              <w:ind w:left="0"/>
                              <w:rPr>
                                <w:rFonts w:cs="Times New Roman (Body CS)"/>
                                <w:i/>
                                <w:color w:val="595959" w:themeColor="text1" w:themeTint="A6"/>
                                <w:spacing w:val="-4"/>
                                <w:sz w:val="24"/>
                                <w:szCs w:val="24"/>
                                <w:lang w:val="fr-CA"/>
                              </w:rPr>
                            </w:pPr>
                            <w:r w:rsidRPr="00DF06BE">
                              <w:rPr>
                                <w:rFonts w:cs="Times New Roman (Body CS)"/>
                                <w:i/>
                                <w:color w:val="595959" w:themeColor="text1" w:themeTint="A6"/>
                                <w:spacing w:val="-4"/>
                                <w:sz w:val="24"/>
                                <w:szCs w:val="24"/>
                                <w:lang w:val="fr-CA"/>
                              </w:rPr>
                              <w:t>Si une liste de contrôle prédéfinie comme celle de l'EPA des États-Unis a été utilisée, veuillez soit ajouter une annexe et joindre la liste de contrôle, soit la copier ici. S'assurer que toutes les exigences sont couvertes dans la liste de vérification</w:t>
                            </w:r>
                            <w:r w:rsidR="00721410" w:rsidRPr="00DF06BE">
                              <w:rPr>
                                <w:rFonts w:cs="Times New Roman (Body CS)"/>
                                <w:i/>
                                <w:color w:val="595959" w:themeColor="text1" w:themeTint="A6"/>
                                <w:spacing w:val="-4"/>
                                <w:sz w:val="24"/>
                                <w:szCs w:val="24"/>
                                <w:lang w:val="fr-CA"/>
                              </w:rPr>
                              <w:t>.</w:t>
                            </w:r>
                          </w:p>
                          <w:p w14:paraId="14E5E366" w14:textId="77777777" w:rsidR="00721410" w:rsidRPr="00DF06BE" w:rsidRDefault="00721410" w:rsidP="0072141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89FC" id="_x0000_s1027" type="#_x0000_t202" style="position:absolute;margin-left:488.35pt;margin-top:25.35pt;width:539.55pt;height:62.8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" fillcolor="#f2f2f2 [3052]" stroked="f" strokeweight=".5pt">
                <v:textbox>
                  <w:txbxContent>
                    <w:p w14:paraId="61628460" w14:textId="199AB899" w:rsidR="00721410" w:rsidRPr="00DF06BE" w:rsidRDefault="00DF06BE" w:rsidP="00721410">
                      <w:pPr>
                        <w:ind w:left="0"/>
                        <w:rPr>
                          <w:rFonts w:cs="Times New Roman (Body CS)"/>
                          <w:i/>
                          <w:color w:val="595959" w:themeColor="text1" w:themeTint="A6"/>
                          <w:spacing w:val="-4"/>
                          <w:sz w:val="24"/>
                          <w:szCs w:val="24"/>
                          <w:lang w:val="fr-CA"/>
                        </w:rPr>
                      </w:pPr>
                      <w:r w:rsidRPr="00DF06BE">
                        <w:rPr>
                          <w:rFonts w:cs="Times New Roman (Body CS)"/>
                          <w:i/>
                          <w:color w:val="595959" w:themeColor="text1" w:themeTint="A6"/>
                          <w:spacing w:val="-4"/>
                          <w:sz w:val="24"/>
                          <w:szCs w:val="24"/>
                          <w:lang w:val="fr-CA"/>
                        </w:rPr>
                        <w:t>Si une liste de contrôle prédéfinie comme celle de l'EPA des États-Unis a été utilisée, veuillez soit ajouter une annexe et joindre la liste de contrôle, soit la copier ici. S'assurer que toutes les exigences sont couvertes dans la liste de vérification</w:t>
                      </w:r>
                      <w:r w:rsidR="00721410" w:rsidRPr="00DF06BE">
                        <w:rPr>
                          <w:rFonts w:cs="Times New Roman (Body CS)"/>
                          <w:i/>
                          <w:color w:val="595959" w:themeColor="text1" w:themeTint="A6"/>
                          <w:spacing w:val="-4"/>
                          <w:sz w:val="24"/>
                          <w:szCs w:val="24"/>
                          <w:lang w:val="fr-CA"/>
                        </w:rPr>
                        <w:t>.</w:t>
                      </w:r>
                    </w:p>
                    <w:p w14:paraId="14E5E366" w14:textId="77777777" w:rsidR="00721410" w:rsidRPr="00DF06BE" w:rsidRDefault="00721410" w:rsidP="00721410">
                      <w:pPr>
                        <w:ind w:left="0"/>
                        <w:rPr>
                          <w:i/>
                          <w:iCs/>
                          <w:color w:val="595959" w:themeColor="text1" w:themeTint="A6"/>
                          <w:lang w:val="fr-CA"/>
                        </w:rPr>
                      </w:pPr>
                    </w:p>
                  </w:txbxContent>
                </v:textbox>
                <w10:wrap type="topAndBottom" anchorx="margin"/>
              </v:shape>
            </w:pict>
          </mc:Fallback>
        </mc:AlternateContent>
      </w:r>
    </w:p>
    <w:p w14:paraId="245B41A4" w14:textId="608BC93C" w:rsidR="00FD07C7" w:rsidRPr="00DF06BE" w:rsidRDefault="00FD07C7" w:rsidP="00BF3DD5">
      <w:pPr>
        <w:ind w:left="0"/>
        <w:rPr>
          <w:lang w:val="fr-CA"/>
        </w:rPr>
      </w:pPr>
    </w:p>
    <w:p w14:paraId="5BF2003A" w14:textId="4C0880E2" w:rsidR="00FD07C7" w:rsidRPr="00741742" w:rsidRDefault="00E55070" w:rsidP="00E55070">
      <w:pPr>
        <w:pStyle w:val="Heading2"/>
      </w:pPr>
      <w:r w:rsidRPr="00DF06BE">
        <w:rPr>
          <w:lang w:val="fr-CA"/>
        </w:rPr>
        <w:t xml:space="preserve">  </w:t>
      </w:r>
      <w:r w:rsidR="00084FF1" w:rsidRPr="00741742">
        <w:t>Documentation</w:t>
      </w:r>
    </w:p>
    <w:p w14:paraId="2CF87443" w14:textId="77777777" w:rsidR="00084FF1" w:rsidRPr="00084FF1" w:rsidRDefault="00084FF1">
      <w:pPr>
        <w:ind w:left="540"/>
        <w:rPr>
          <w:lang w:val="fr-CA"/>
        </w:rPr>
      </w:pPr>
      <w:r w:rsidRPr="00084FF1">
        <w:rPr>
          <w:lang w:val="fr-CA"/>
        </w:rPr>
        <w:t>Voici des copies des inspections visuelles effectuées :</w:t>
      </w:r>
    </w:p>
    <w:p w14:paraId="2F8F4D08" w14:textId="2A786B6F" w:rsidR="00084FF1" w:rsidRPr="00DC170C" w:rsidRDefault="00084FF1" w:rsidP="00084FF1">
      <w:pPr>
        <w:pStyle w:val="ListParagraph"/>
        <w:numPr>
          <w:ilvl w:val="0"/>
          <w:numId w:val="0"/>
        </w:numPr>
        <w:tabs>
          <w:tab w:val="num" w:pos="720"/>
        </w:tabs>
        <w:ind w:left="1134" w:hanging="720"/>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45F56136" wp14:editId="68BE4069">
                <wp:simplePos x="0" y="0"/>
                <wp:positionH relativeFrom="margin">
                  <wp:align>left</wp:align>
                </wp:positionH>
                <wp:positionV relativeFrom="paragraph">
                  <wp:posOffset>331687</wp:posOffset>
                </wp:positionV>
                <wp:extent cx="6852285" cy="467360"/>
                <wp:effectExtent l="0" t="0" r="5715" b="8890"/>
                <wp:wrapTopAndBottom/>
                <wp:docPr id="1316787539" name="Text Box 1"/>
                <wp:cNvGraphicFramePr/>
                <a:graphic xmlns:a="http://schemas.openxmlformats.org/drawingml/2006/main">
                  <a:graphicData uri="http://schemas.microsoft.com/office/word/2010/wordprocessingShape">
                    <wps:wsp>
                      <wps:cNvSpPr txBox="1"/>
                      <wps:spPr>
                        <a:xfrm>
                          <a:off x="0" y="0"/>
                          <a:ext cx="6852285" cy="467360"/>
                        </a:xfrm>
                        <a:prstGeom prst="rect">
                          <a:avLst/>
                        </a:prstGeom>
                        <a:solidFill>
                          <a:schemeClr val="bg1">
                            <a:lumMod val="95000"/>
                          </a:schemeClr>
                        </a:solidFill>
                        <a:ln w="6350">
                          <a:noFill/>
                        </a:ln>
                      </wps:spPr>
                      <wps:txbx>
                        <w:txbxContent>
                          <w:p w14:paraId="15D580D7" w14:textId="77777777" w:rsidR="00084FF1" w:rsidRPr="00084FF1" w:rsidRDefault="00084FF1">
                            <w:pPr>
                              <w:ind w:left="0"/>
                              <w:rPr>
                                <w:rFonts w:cs="Times New Roman (Body CS)"/>
                                <w:i/>
                                <w:color w:val="595959" w:themeColor="text1" w:themeTint="A6"/>
                                <w:spacing w:val="-4"/>
                                <w:sz w:val="24"/>
                                <w:szCs w:val="24"/>
                                <w:lang w:val="fr-CA"/>
                              </w:rPr>
                            </w:pPr>
                            <w:r w:rsidRPr="00084FF1">
                              <w:rPr>
                                <w:rFonts w:cs="Times New Roman (Body CS)"/>
                                <w:i/>
                                <w:color w:val="595959" w:themeColor="text1" w:themeTint="A6"/>
                                <w:spacing w:val="-4"/>
                                <w:sz w:val="24"/>
                                <w:szCs w:val="24"/>
                                <w:lang w:val="fr-CA"/>
                              </w:rPr>
                              <w:t>Ajoutez toutes les méthodes de documentation supplémentaires utilisées dans le bâtiment.</w:t>
                            </w:r>
                          </w:p>
                          <w:p w14:paraId="1490160C" w14:textId="77777777" w:rsidR="00721410" w:rsidRPr="00084FF1" w:rsidRDefault="00721410" w:rsidP="0072141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6136" id="_x0000_s1028" type="#_x0000_t202" style="position:absolute;left:0;text-align:left;margin-left:0;margin-top:26.1pt;width:539.55pt;height:36.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" fillcolor="#f2f2f2 [3052]" stroked="f" strokeweight=".5pt">
                <v:textbox>
                  <w:txbxContent>
                    <w:p w14:paraId="15D580D7" w14:textId="77777777" w:rsidR="00084FF1" w:rsidRPr="00084FF1" w:rsidRDefault="00084FF1">
                      <w:pPr>
                        <w:ind w:left="0"/>
                        <w:rPr>
                          <w:rFonts w:cs="Times New Roman (Body CS)"/>
                          <w:i/>
                          <w:color w:val="595959" w:themeColor="text1" w:themeTint="A6"/>
                          <w:spacing w:val="-4"/>
                          <w:sz w:val="24"/>
                          <w:szCs w:val="24"/>
                          <w:lang w:val="fr-CA"/>
                        </w:rPr>
                      </w:pPr>
                      <w:r w:rsidRPr="00084FF1">
                        <w:rPr>
                          <w:rFonts w:cs="Times New Roman (Body CS)"/>
                          <w:i/>
                          <w:color w:val="595959" w:themeColor="text1" w:themeTint="A6"/>
                          <w:spacing w:val="-4"/>
                          <w:sz w:val="24"/>
                          <w:szCs w:val="24"/>
                          <w:lang w:val="fr-CA"/>
                        </w:rPr>
                        <w:t>Ajoutez toutes les méthodes de documentation supplémentaires utilisées dans le bâtiment.</w:t>
                      </w:r>
                    </w:p>
                    <w:p w14:paraId="1490160C" w14:textId="77777777" w:rsidR="00721410" w:rsidRPr="00084FF1" w:rsidRDefault="00721410" w:rsidP="00721410">
                      <w:pPr>
                        <w:ind w:left="0"/>
                        <w:rPr>
                          <w:i/>
                          <w:iCs/>
                          <w:color w:val="595959" w:themeColor="text1" w:themeTint="A6"/>
                          <w:lang w:val="fr-CA"/>
                        </w:rPr>
                      </w:pPr>
                    </w:p>
                  </w:txbxContent>
                </v:textbox>
                <w10:wrap type="topAndBottom" anchorx="margin"/>
              </v:shape>
            </w:pict>
          </mc:Fallback>
        </mc:AlternateContent>
      </w:r>
      <w:r w:rsidRPr="00DC170C">
        <w:rPr>
          <w:color w:val="0070C0"/>
          <w:lang w:val="fr-CA"/>
        </w:rPr>
        <w:t>Inspections visuelles de QAI.</w:t>
      </w:r>
    </w:p>
    <w:p w14:paraId="181B574A" w14:textId="54B0BC6E" w:rsidR="00FD07C7" w:rsidRPr="00084FF1" w:rsidRDefault="00084FF1" w:rsidP="00FD07C7">
      <w:pPr>
        <w:ind w:left="0" w:firstLine="540"/>
        <w:rPr>
          <w:lang w:val="fr-CA"/>
        </w:rPr>
      </w:pPr>
      <w:r w:rsidRPr="00084FF1">
        <w:rPr>
          <w:lang w:val="fr-CA"/>
        </w:rPr>
        <w:t>Veuillez consulter l'</w:t>
      </w:r>
      <w:r w:rsidRPr="00084FF1">
        <w:rPr>
          <w:b/>
          <w:lang w:val="fr-CA"/>
        </w:rPr>
        <w:t>annexe A</w:t>
      </w:r>
      <w:r w:rsidRPr="00084FF1">
        <w:rPr>
          <w:lang w:val="fr-CA"/>
        </w:rPr>
        <w:t xml:space="preserve"> pour les documents de communication distribués aux occupants.</w:t>
      </w:r>
    </w:p>
    <w:p w14:paraId="6BF07F5B" w14:textId="2FDB12B3" w:rsidR="00FD07C7" w:rsidRPr="00084FF1" w:rsidRDefault="00FD07C7" w:rsidP="00FD07C7">
      <w:pPr>
        <w:spacing w:before="0" w:after="160" w:line="259" w:lineRule="auto"/>
        <w:ind w:left="0"/>
        <w:rPr>
          <w:rFonts w:eastAsia="Times New Roman" w:cs="Arial"/>
          <w:bCs/>
          <w:kern w:val="32"/>
          <w:sz w:val="28"/>
          <w:szCs w:val="24"/>
          <w:lang w:val="fr-CA"/>
        </w:rPr>
      </w:pPr>
    </w:p>
    <w:p w14:paraId="2531299E" w14:textId="77777777" w:rsidR="00084FF1" w:rsidRDefault="00084FF1" w:rsidP="00084FF1">
      <w:pPr>
        <w:pStyle w:val="Heading1"/>
        <w:tabs>
          <w:tab w:val="num" w:pos="720"/>
        </w:tabs>
      </w:pPr>
      <w:proofErr w:type="spellStart"/>
      <w:r>
        <w:t>Période</w:t>
      </w:r>
      <w:proofErr w:type="spellEnd"/>
      <w:r>
        <w:t xml:space="preserve"> de temps</w:t>
      </w:r>
    </w:p>
    <w:p w14:paraId="6F9F3E1B" w14:textId="7645A840" w:rsidR="00084FF1" w:rsidRPr="00C24D5D" w:rsidRDefault="00C24D5D" w:rsidP="00C24D5D">
      <w:pPr>
        <w:spacing w:after="240"/>
        <w:rPr>
          <w:lang w:val="fr-CA"/>
        </w:rPr>
      </w:pPr>
      <w:r w:rsidRPr="00C24D5D">
        <w:rPr>
          <w:lang w:val="fr-CA"/>
        </w:rPr>
        <w:t>Le tableau suivant indique les dates auxquelles les inspections visuelles ont été effectuées et les activités de communication.</w:t>
      </w:r>
    </w:p>
    <w:tbl>
      <w:tblPr>
        <w:tblStyle w:val="TableGrid"/>
        <w:tblW w:w="5000" w:type="pct"/>
        <w:jc w:val="center"/>
        <w:tblLook w:val="04A0" w:firstRow="1" w:lastRow="0" w:firstColumn="1" w:lastColumn="0" w:noHBand="0" w:noVBand="1"/>
      </w:tblPr>
      <w:tblGrid>
        <w:gridCol w:w="4505"/>
        <w:gridCol w:w="4181"/>
        <w:gridCol w:w="2104"/>
      </w:tblGrid>
      <w:tr w:rsidR="00FD07C7" w:rsidRPr="00CF1D8E" w14:paraId="07BC5F4A" w14:textId="77777777" w:rsidTr="00C016EA">
        <w:trPr>
          <w:trHeight w:val="503"/>
          <w:jc w:val="center"/>
        </w:trPr>
        <w:tc>
          <w:tcPr>
            <w:tcW w:w="4505" w:type="dxa"/>
            <w:shd w:val="clear" w:color="auto" w:fill="D9D9D9" w:themeFill="background1" w:themeFillShade="D9"/>
          </w:tcPr>
          <w:p w14:paraId="3BCA5BEA" w14:textId="5584850F" w:rsidR="00FD07C7" w:rsidRPr="00BE2EE6" w:rsidRDefault="00C24D5D">
            <w:pPr>
              <w:ind w:left="0"/>
              <w:jc w:val="center"/>
            </w:pPr>
            <w:proofErr w:type="spellStart"/>
            <w:r w:rsidRPr="00BE2EE6">
              <w:t>Activité</w:t>
            </w:r>
            <w:proofErr w:type="spellEnd"/>
            <w:r w:rsidRPr="00BE2EE6">
              <w:t xml:space="preserve">/ </w:t>
            </w:r>
            <w:proofErr w:type="spellStart"/>
            <w:r w:rsidRPr="00BE2EE6">
              <w:t>Événement</w:t>
            </w:r>
            <w:proofErr w:type="spellEnd"/>
            <w:r w:rsidRPr="00BE2EE6">
              <w:t xml:space="preserve">/ </w:t>
            </w:r>
            <w:proofErr w:type="spellStart"/>
            <w:r w:rsidRPr="00BE2EE6">
              <w:t>Stratégie</w:t>
            </w:r>
            <w:proofErr w:type="spellEnd"/>
          </w:p>
        </w:tc>
        <w:tc>
          <w:tcPr>
            <w:tcW w:w="4181" w:type="dxa"/>
            <w:shd w:val="clear" w:color="auto" w:fill="D9D9D9" w:themeFill="background1" w:themeFillShade="D9"/>
          </w:tcPr>
          <w:p w14:paraId="5D34FB32" w14:textId="77777777" w:rsidR="00FD07C7" w:rsidRPr="00BE2EE6" w:rsidRDefault="00FD07C7">
            <w:pPr>
              <w:ind w:left="0"/>
              <w:jc w:val="center"/>
            </w:pPr>
            <w:r>
              <w:t>Description</w:t>
            </w:r>
          </w:p>
        </w:tc>
        <w:tc>
          <w:tcPr>
            <w:tcW w:w="2104" w:type="dxa"/>
            <w:shd w:val="clear" w:color="auto" w:fill="D9D9D9" w:themeFill="background1" w:themeFillShade="D9"/>
          </w:tcPr>
          <w:p w14:paraId="5495892D" w14:textId="562DF2C5" w:rsidR="00FD07C7" w:rsidRPr="00C24D5D" w:rsidRDefault="00C24D5D">
            <w:pPr>
              <w:ind w:left="0"/>
              <w:jc w:val="center"/>
              <w:rPr>
                <w:lang w:val="fr-CA"/>
              </w:rPr>
            </w:pPr>
            <w:r w:rsidRPr="00C24D5D">
              <w:rPr>
                <w:lang w:val="fr-CA"/>
              </w:rPr>
              <w:t>Date de mise en œuvre</w:t>
            </w:r>
          </w:p>
        </w:tc>
      </w:tr>
      <w:tr w:rsidR="00FD07C7" w14:paraId="32324138" w14:textId="77777777" w:rsidTr="00721410">
        <w:trPr>
          <w:jc w:val="center"/>
        </w:trPr>
        <w:tc>
          <w:tcPr>
            <w:tcW w:w="4505" w:type="dxa"/>
          </w:tcPr>
          <w:p w14:paraId="60A0487D" w14:textId="43E4197B" w:rsidR="00FD07C7" w:rsidRPr="00C24D5D" w:rsidRDefault="00C24D5D">
            <w:pPr>
              <w:ind w:left="0"/>
              <w:rPr>
                <w:color w:val="0070C0"/>
                <w:lang w:val="fr-CA"/>
              </w:rPr>
            </w:pPr>
            <w:r>
              <w:rPr>
                <w:color w:val="0070C0"/>
              </w:rPr>
              <w:fldChar w:fldCharType="begin">
                <w:ffData>
                  <w:name w:val="Text12"/>
                  <w:enabled/>
                  <w:calcOnExit w:val="0"/>
                  <w:textInput>
                    <w:default w:val="Ex. Visual IAQ Inspection"/>
                  </w:textInput>
                </w:ffData>
              </w:fldChar>
            </w:r>
            <w:bookmarkStart w:id="10" w:name="Text12"/>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Ex. Inspection visuelle de la QAI</w:t>
            </w:r>
            <w:r>
              <w:rPr>
                <w:color w:val="0070C0"/>
              </w:rPr>
              <w:fldChar w:fldCharType="end"/>
            </w:r>
            <w:bookmarkEnd w:id="10"/>
          </w:p>
        </w:tc>
        <w:tc>
          <w:tcPr>
            <w:tcW w:w="4181" w:type="dxa"/>
          </w:tcPr>
          <w:p w14:paraId="0009BC81" w14:textId="3D51D5C5" w:rsidR="00FD07C7" w:rsidRPr="00C24D5D" w:rsidRDefault="00C24D5D">
            <w:pPr>
              <w:ind w:left="0"/>
              <w:jc w:val="center"/>
              <w:rPr>
                <w:color w:val="0070C0"/>
                <w:lang w:val="fr-CA"/>
              </w:rPr>
            </w:pPr>
            <w:r>
              <w:rPr>
                <w:color w:val="0070C0"/>
              </w:rPr>
              <w:fldChar w:fldCharType="begin">
                <w:ffData>
                  <w:name w:val="Text14"/>
                  <w:enabled/>
                  <w:calcOnExit w:val="0"/>
                  <w:textInput>
                    <w:default w:val="Walkthrough of tenant space"/>
                  </w:textInput>
                </w:ffData>
              </w:fldChar>
            </w:r>
            <w:bookmarkStart w:id="11" w:name="Text14"/>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Procédure pas à pas de l'espace locataire</w:t>
            </w:r>
            <w:r>
              <w:rPr>
                <w:color w:val="0070C0"/>
              </w:rPr>
              <w:fldChar w:fldCharType="end"/>
            </w:r>
            <w:bookmarkEnd w:id="11"/>
          </w:p>
        </w:tc>
        <w:tc>
          <w:tcPr>
            <w:tcW w:w="2104" w:type="dxa"/>
          </w:tcPr>
          <w:p w14:paraId="10915338" w14:textId="1B2C7320" w:rsidR="00FD07C7" w:rsidRPr="002D294D" w:rsidRDefault="00C24D5D">
            <w:pPr>
              <w:ind w:left="0"/>
              <w:jc w:val="center"/>
              <w:rPr>
                <w:color w:val="0070C0"/>
              </w:rPr>
            </w:pPr>
            <w:r>
              <w:rPr>
                <w:color w:val="0070C0"/>
              </w:rPr>
              <w:fldChar w:fldCharType="begin">
                <w:ffData>
                  <w:name w:val="Text16"/>
                  <w:enabled/>
                  <w:calcOnExit w:val="0"/>
                  <w:textInput>
                    <w:default w:val="February 2024"/>
                  </w:textInput>
                </w:ffData>
              </w:fldChar>
            </w:r>
            <w:bookmarkStart w:id="12" w:name="Text16"/>
            <w:r>
              <w:rPr>
                <w:color w:val="0070C0"/>
              </w:rPr>
              <w:instrText xml:space="preserve"> FORMTEXT </w:instrText>
            </w:r>
            <w:r>
              <w:rPr>
                <w:color w:val="0070C0"/>
              </w:rPr>
            </w:r>
            <w:r>
              <w:rPr>
                <w:color w:val="0070C0"/>
              </w:rPr>
              <w:fldChar w:fldCharType="separate"/>
            </w:r>
            <w:r>
              <w:rPr>
                <w:noProof/>
                <w:color w:val="0070C0"/>
              </w:rPr>
              <w:t>Février 2024</w:t>
            </w:r>
            <w:r>
              <w:rPr>
                <w:color w:val="0070C0"/>
              </w:rPr>
              <w:fldChar w:fldCharType="end"/>
            </w:r>
            <w:bookmarkEnd w:id="12"/>
          </w:p>
        </w:tc>
      </w:tr>
      <w:tr w:rsidR="00FD07C7" w14:paraId="777D806E" w14:textId="77777777" w:rsidTr="00721410">
        <w:trPr>
          <w:trHeight w:val="726"/>
          <w:jc w:val="center"/>
        </w:trPr>
        <w:tc>
          <w:tcPr>
            <w:tcW w:w="4505" w:type="dxa"/>
          </w:tcPr>
          <w:p w14:paraId="4CFCD97A" w14:textId="2C906462" w:rsidR="00FD07C7" w:rsidRPr="00C24D5D" w:rsidRDefault="00C24D5D">
            <w:pPr>
              <w:ind w:left="0"/>
              <w:rPr>
                <w:color w:val="0070C0"/>
                <w:lang w:val="fr-CA"/>
              </w:rPr>
            </w:pPr>
            <w:r>
              <w:rPr>
                <w:color w:val="0070C0"/>
              </w:rPr>
              <w:fldChar w:fldCharType="begin">
                <w:ffData>
                  <w:name w:val="Text13"/>
                  <w:enabled/>
                  <w:calcOnExit w:val="0"/>
                  <w:textInput>
                    <w:default w:val="Ex. One-on-one meetings with individual occupant representatives "/>
                  </w:textInput>
                </w:ffData>
              </w:fldChar>
            </w:r>
            <w:bookmarkStart w:id="13" w:name="Text13"/>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 xml:space="preserve">Ex. Rencontres individuelles avec des représentants des occupants individuels </w:t>
            </w:r>
            <w:r>
              <w:rPr>
                <w:color w:val="0070C0"/>
              </w:rPr>
              <w:fldChar w:fldCharType="end"/>
            </w:r>
            <w:bookmarkEnd w:id="13"/>
          </w:p>
        </w:tc>
        <w:tc>
          <w:tcPr>
            <w:tcW w:w="4181" w:type="dxa"/>
          </w:tcPr>
          <w:p w14:paraId="1B3006AC" w14:textId="4252E1B3" w:rsidR="00FD07C7" w:rsidRPr="00C24D5D" w:rsidRDefault="00C24D5D">
            <w:pPr>
              <w:ind w:left="0"/>
              <w:jc w:val="center"/>
              <w:rPr>
                <w:color w:val="0070C0"/>
                <w:lang w:val="fr-CA"/>
              </w:rPr>
            </w:pPr>
            <w:r>
              <w:rPr>
                <w:color w:val="0070C0"/>
              </w:rPr>
              <w:fldChar w:fldCharType="begin">
                <w:ffData>
                  <w:name w:val="Text15"/>
                  <w:enabled/>
                  <w:calcOnExit w:val="0"/>
                  <w:textInput>
                    <w:default w:val="Review checklist"/>
                  </w:textInput>
                </w:ffData>
              </w:fldChar>
            </w:r>
            <w:bookmarkStart w:id="14" w:name="Text15"/>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Liste de contrôle de l'examen</w:t>
            </w:r>
            <w:r>
              <w:rPr>
                <w:color w:val="0070C0"/>
              </w:rPr>
              <w:fldChar w:fldCharType="end"/>
            </w:r>
            <w:bookmarkEnd w:id="14"/>
          </w:p>
        </w:tc>
        <w:tc>
          <w:tcPr>
            <w:tcW w:w="2104" w:type="dxa"/>
          </w:tcPr>
          <w:p w14:paraId="1C7CB6CC" w14:textId="4E192473" w:rsidR="00FD07C7" w:rsidRPr="002D294D" w:rsidRDefault="00C24D5D">
            <w:pPr>
              <w:ind w:left="0"/>
              <w:jc w:val="center"/>
              <w:rPr>
                <w:color w:val="0070C0"/>
              </w:rPr>
            </w:pPr>
            <w:r>
              <w:rPr>
                <w:color w:val="0070C0"/>
              </w:rPr>
              <w:fldChar w:fldCharType="begin">
                <w:ffData>
                  <w:name w:val="Text17"/>
                  <w:enabled/>
                  <w:calcOnExit w:val="0"/>
                  <w:textInput>
                    <w:default w:val="March 2024"/>
                  </w:textInput>
                </w:ffData>
              </w:fldChar>
            </w:r>
            <w:bookmarkStart w:id="15" w:name="Text17"/>
            <w:r>
              <w:rPr>
                <w:color w:val="0070C0"/>
              </w:rPr>
              <w:instrText xml:space="preserve"> FORMTEXT </w:instrText>
            </w:r>
            <w:r>
              <w:rPr>
                <w:color w:val="0070C0"/>
              </w:rPr>
            </w:r>
            <w:r>
              <w:rPr>
                <w:color w:val="0070C0"/>
              </w:rPr>
              <w:fldChar w:fldCharType="separate"/>
            </w:r>
            <w:r>
              <w:rPr>
                <w:noProof/>
                <w:color w:val="0070C0"/>
              </w:rPr>
              <w:t>Mars 2024</w:t>
            </w:r>
            <w:r>
              <w:rPr>
                <w:color w:val="0070C0"/>
              </w:rPr>
              <w:fldChar w:fldCharType="end"/>
            </w:r>
            <w:bookmarkEnd w:id="15"/>
          </w:p>
        </w:tc>
      </w:tr>
    </w:tbl>
    <w:p w14:paraId="47DD4E14" w14:textId="6FFA4720" w:rsidR="00FD07C7" w:rsidRPr="00721410" w:rsidRDefault="00DC170C" w:rsidP="00721410">
      <w:pPr>
        <w:ind w:left="0"/>
        <w:rPr>
          <w:color w:val="0070C0"/>
          <w:highlight w:val="yellow"/>
        </w:rPr>
        <w:sectPr w:rsidR="00FD07C7" w:rsidRPr="00721410" w:rsidSect="005457B4">
          <w:footerReference w:type="even" r:id="rId17"/>
          <w:footerReference w:type="default" r:id="rId18"/>
          <w:type w:val="continuous"/>
          <w:pgSz w:w="12240" w:h="15840"/>
          <w:pgMar w:top="720" w:right="720" w:bottom="720" w:left="720" w:header="720" w:footer="720" w:gutter="0"/>
          <w:cols w:space="720"/>
          <w:docGrid w:linePitch="360"/>
        </w:sectPr>
      </w:pPr>
      <w:r>
        <w:rPr>
          <w:noProof/>
          <w:color w:val="0070C0"/>
          <w14:ligatures w14:val="standardContextual"/>
        </w:rPr>
        <mc:AlternateContent>
          <mc:Choice Requires="wps">
            <w:drawing>
              <wp:anchor distT="0" distB="0" distL="114300" distR="114300" simplePos="0" relativeHeight="251658245" behindDoc="0" locked="0" layoutInCell="1" allowOverlap="1" wp14:anchorId="03FB0172" wp14:editId="6F8790AF">
                <wp:simplePos x="0" y="0"/>
                <wp:positionH relativeFrom="margin">
                  <wp:align>right</wp:align>
                </wp:positionH>
                <wp:positionV relativeFrom="paragraph">
                  <wp:posOffset>236220</wp:posOffset>
                </wp:positionV>
                <wp:extent cx="6852285" cy="681990"/>
                <wp:effectExtent l="0" t="0" r="5715" b="3810"/>
                <wp:wrapTopAndBottom/>
                <wp:docPr id="1193387359" name="Text Box 1"/>
                <wp:cNvGraphicFramePr/>
                <a:graphic xmlns:a="http://schemas.openxmlformats.org/drawingml/2006/main">
                  <a:graphicData uri="http://schemas.microsoft.com/office/word/2010/wordprocessingShape">
                    <wps:wsp>
                      <wps:cNvSpPr txBox="1"/>
                      <wps:spPr>
                        <a:xfrm>
                          <a:off x="0" y="0"/>
                          <a:ext cx="6852285" cy="681990"/>
                        </a:xfrm>
                        <a:prstGeom prst="rect">
                          <a:avLst/>
                        </a:prstGeom>
                        <a:solidFill>
                          <a:schemeClr val="bg1">
                            <a:lumMod val="95000"/>
                          </a:schemeClr>
                        </a:solidFill>
                        <a:ln w="6350">
                          <a:noFill/>
                        </a:ln>
                      </wps:spPr>
                      <wps:txbx>
                        <w:txbxContent>
                          <w:p w14:paraId="5B776753" w14:textId="77777777" w:rsidR="00C24D5D" w:rsidRPr="00C24D5D" w:rsidRDefault="00C24D5D">
                            <w:pPr>
                              <w:tabs>
                                <w:tab w:val="left" w:pos="2321"/>
                              </w:tabs>
                              <w:ind w:left="0"/>
                              <w:rPr>
                                <w:i/>
                                <w:iCs/>
                                <w:color w:val="595959" w:themeColor="text1" w:themeTint="A6"/>
                                <w:lang w:val="fr-CA"/>
                              </w:rPr>
                            </w:pPr>
                            <w:r w:rsidRPr="00C24D5D">
                              <w:rPr>
                                <w:i/>
                                <w:iCs/>
                                <w:color w:val="595959" w:themeColor="text1" w:themeTint="A6"/>
                                <w:lang w:val="fr-CA"/>
                              </w:rPr>
                              <w:t>Incluez la signature du membre de l'équipe responsable de la mise en œuvre des inspections visuelles de QAI ci-dessous. Les exemples incluent le gestionnaire immobilier, le propriétaire de l'immeuble ou l'exploitant de l'immeuble.</w:t>
                            </w:r>
                          </w:p>
                          <w:p w14:paraId="63FA4D6D" w14:textId="7EEFAAFC" w:rsidR="00721410" w:rsidRPr="00C24D5D" w:rsidRDefault="00721410" w:rsidP="00721410">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B0172" id="_x0000_s1029" type="#_x0000_t202" style="position:absolute;margin-left:488.35pt;margin-top:18.6pt;width:539.55pt;height:53.7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" fillcolor="#f2f2f2 [3052]" stroked="f" strokeweight=".5pt">
                <v:textbox>
                  <w:txbxContent>
                    <w:p w14:paraId="5B776753" w14:textId="77777777" w:rsidR="00C24D5D" w:rsidRPr="00C24D5D" w:rsidRDefault="00C24D5D">
                      <w:pPr>
                        <w:tabs>
                          <w:tab w:val="left" w:pos="2321"/>
                        </w:tabs>
                        <w:ind w:left="0"/>
                        <w:rPr>
                          <w:i/>
                          <w:iCs/>
                          <w:color w:val="595959" w:themeColor="text1" w:themeTint="A6"/>
                          <w:lang w:val="fr-CA"/>
                        </w:rPr>
                      </w:pPr>
                      <w:r w:rsidRPr="00C24D5D">
                        <w:rPr>
                          <w:i/>
                          <w:iCs/>
                          <w:color w:val="595959" w:themeColor="text1" w:themeTint="A6"/>
                          <w:lang w:val="fr-CA"/>
                        </w:rPr>
                        <w:t>Incluez la signature du membre de l'équipe responsable de la mise en œuvre des inspections visuelles de QAI ci-dessous. Les exemples incluent le gestionnaire immobilier, le propriétaire de l'immeuble ou l'exploitant de l'immeuble.</w:t>
                      </w:r>
                    </w:p>
                    <w:p w14:paraId="63FA4D6D" w14:textId="7EEFAAFC" w:rsidR="00721410" w:rsidRPr="00C24D5D" w:rsidRDefault="00721410" w:rsidP="00721410">
                      <w:pPr>
                        <w:ind w:left="0"/>
                        <w:rPr>
                          <w:i/>
                          <w:color w:val="595959" w:themeColor="text1" w:themeTint="A6"/>
                          <w:lang w:val="fr-CA"/>
                        </w:rPr>
                      </w:pPr>
                    </w:p>
                  </w:txbxContent>
                </v:textbox>
                <w10:wrap type="topAndBottom" anchorx="margin"/>
              </v:shape>
            </w:pict>
          </mc:Fallback>
        </mc:AlternateContent>
      </w:r>
      <w:r w:rsidR="00721410">
        <w:rPr>
          <w:noProof/>
          <w:color w:val="0070C0"/>
          <w14:ligatures w14:val="standardContextual"/>
        </w:rPr>
        <mc:AlternateContent>
          <mc:Choice Requires="wps">
            <w:drawing>
              <wp:anchor distT="0" distB="0" distL="114300" distR="114300" simplePos="0" relativeHeight="251658244" behindDoc="0" locked="0" layoutInCell="1" allowOverlap="1" wp14:anchorId="695EFC1D" wp14:editId="031B634A">
                <wp:simplePos x="0" y="0"/>
                <wp:positionH relativeFrom="column">
                  <wp:posOffset>0</wp:posOffset>
                </wp:positionH>
                <wp:positionV relativeFrom="paragraph">
                  <wp:posOffset>233680</wp:posOffset>
                </wp:positionV>
                <wp:extent cx="6852285" cy="467360"/>
                <wp:effectExtent l="0" t="0" r="5715" b="2540"/>
                <wp:wrapTopAndBottom/>
                <wp:docPr id="2065409756" name="Text Box 1"/>
                <wp:cNvGraphicFramePr/>
                <a:graphic xmlns:a="http://schemas.openxmlformats.org/drawingml/2006/main">
                  <a:graphicData uri="http://schemas.microsoft.com/office/word/2010/wordprocessingShape">
                    <wps:wsp>
                      <wps:cNvSpPr txBox="1"/>
                      <wps:spPr>
                        <a:xfrm>
                          <a:off x="0" y="0"/>
                          <a:ext cx="6852285" cy="467360"/>
                        </a:xfrm>
                        <a:prstGeom prst="rect">
                          <a:avLst/>
                        </a:prstGeom>
                        <a:solidFill>
                          <a:schemeClr val="bg1">
                            <a:lumMod val="95000"/>
                          </a:schemeClr>
                        </a:solidFill>
                        <a:ln w="6350">
                          <a:noFill/>
                        </a:ln>
                      </wps:spPr>
                      <wps:txbx>
                        <w:txbxContent>
                          <w:p w14:paraId="3CBECBCA" w14:textId="477C6EDB" w:rsidR="00721410" w:rsidRPr="00721410" w:rsidRDefault="00721410" w:rsidP="00721410">
                            <w:pPr>
                              <w:ind w:left="0"/>
                              <w:rPr>
                                <w:i/>
                                <w:color w:val="595959" w:themeColor="text1" w:themeTint="A6"/>
                              </w:rPr>
                            </w:pPr>
                            <w:r w:rsidRPr="00BE2EE6">
                              <w:rPr>
                                <w:i/>
                                <w:color w:val="595959" w:themeColor="text1" w:themeTint="A6"/>
                              </w:rPr>
                              <w:t>Describe the timeline for implementation of all activities</w:t>
                            </w:r>
                            <w:r>
                              <w:rPr>
                                <w:i/>
                                <w:color w:val="595959" w:themeColor="text1" w:themeTint="A6"/>
                              </w:rPr>
                              <w:t xml:space="preserve"> and</w:t>
                            </w:r>
                            <w:r w:rsidRPr="00BE2EE6">
                              <w:rPr>
                                <w:i/>
                                <w:color w:val="595959" w:themeColor="text1" w:themeTint="A6"/>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EFC1D" id="_x0000_s1030" type="#_x0000_t202" style="position:absolute;margin-left:0;margin-top:18.4pt;width:539.55pt;height:3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" fillcolor="#f2f2f2 [3052]" stroked="f" strokeweight=".5pt">
                <v:textbox>
                  <w:txbxContent>
                    <w:p w14:paraId="3CBECBCA" w14:textId="477C6EDB" w:rsidR="00721410" w:rsidRPr="00721410" w:rsidRDefault="00721410" w:rsidP="00721410">
                      <w:pPr>
                        <w:ind w:left="0"/>
                        <w:rPr>
                          <w:i/>
                          <w:color w:val="595959" w:themeColor="text1" w:themeTint="A6"/>
                        </w:rPr>
                      </w:pPr>
                      <w:r w:rsidRPr="00BE2EE6">
                        <w:rPr>
                          <w:i/>
                          <w:color w:val="595959" w:themeColor="text1" w:themeTint="A6"/>
                        </w:rPr>
                        <w:t>Describe the timeline for implementation of all activities</w:t>
                      </w:r>
                      <w:r>
                        <w:rPr>
                          <w:i/>
                          <w:color w:val="595959" w:themeColor="text1" w:themeTint="A6"/>
                        </w:rPr>
                        <w:t xml:space="preserve"> and</w:t>
                      </w:r>
                      <w:r w:rsidRPr="00BE2EE6">
                        <w:rPr>
                          <w:i/>
                          <w:color w:val="595959" w:themeColor="text1" w:themeTint="A6"/>
                        </w:rPr>
                        <w:t xml:space="preserve"> events.</w:t>
                      </w:r>
                    </w:p>
                  </w:txbxContent>
                </v:textbox>
                <w10:wrap type="topAndBottom"/>
              </v:shape>
            </w:pict>
          </mc:Fallback>
        </mc:AlternateContent>
      </w:r>
    </w:p>
    <w:p w14:paraId="0C2451A8" w14:textId="0008E308" w:rsidR="00FD07C7" w:rsidRDefault="00FD07C7" w:rsidP="00FD07C7">
      <w:pPr>
        <w:ind w:left="0"/>
        <w:rPr>
          <w:color w:val="0070C0"/>
        </w:rPr>
      </w:pPr>
    </w:p>
    <w:p w14:paraId="685D5EBD" w14:textId="77777777" w:rsidR="00FD07C7" w:rsidRPr="00FC2A46" w:rsidRDefault="00FD07C7" w:rsidP="00FD07C7">
      <w:pPr>
        <w:ind w:left="0"/>
        <w:rPr>
          <w:color w:val="0070C0"/>
        </w:rPr>
        <w:sectPr w:rsidR="00FD07C7" w:rsidRPr="00FC2A46" w:rsidSect="00FD07C7">
          <w:type w:val="continuous"/>
          <w:pgSz w:w="12240" w:h="15840"/>
          <w:pgMar w:top="1440" w:right="1440" w:bottom="1440" w:left="1440" w:header="720" w:footer="720" w:gutter="0"/>
          <w:cols w:space="720"/>
          <w:docGrid w:linePitch="360"/>
        </w:sectPr>
      </w:pPr>
    </w:p>
    <w:p w14:paraId="37A83780" w14:textId="6486503C" w:rsidR="006A184B" w:rsidRPr="00C24D5D" w:rsidRDefault="00C24D5D" w:rsidP="00F428C2">
      <w:pPr>
        <w:tabs>
          <w:tab w:val="left" w:pos="7110"/>
        </w:tabs>
        <w:ind w:left="0"/>
        <w:rPr>
          <w:color w:val="0070C0"/>
          <w:lang w:val="fr-CA"/>
        </w:rPr>
      </w:pPr>
      <w:r w:rsidRPr="00C24D5D">
        <w:rPr>
          <w:lang w:val="fr-CA"/>
        </w:rPr>
        <w:t xml:space="preserve">Signature de </w:t>
      </w:r>
      <w:r>
        <w:rPr>
          <w:color w:val="0070C0"/>
        </w:rPr>
        <w:fldChar w:fldCharType="begin">
          <w:ffData>
            <w:name w:val="Text10"/>
            <w:enabled/>
            <w:calcOnExit w:val="0"/>
            <w:textInput>
              <w:default w:val="[Property Manager] "/>
            </w:textInput>
          </w:ffData>
        </w:fldChar>
      </w:r>
      <w:bookmarkStart w:id="16" w:name="Text10"/>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 xml:space="preserve">[Gestionnaire immobilier] </w:t>
      </w:r>
      <w:r>
        <w:rPr>
          <w:color w:val="0070C0"/>
        </w:rPr>
        <w:fldChar w:fldCharType="end"/>
      </w:r>
      <w:bookmarkEnd w:id="16"/>
      <w:r w:rsidR="00FD07C7" w:rsidRPr="00C24D5D">
        <w:rPr>
          <w:lang w:val="fr-CA"/>
        </w:rPr>
        <w:t>___________________________</w:t>
      </w:r>
      <w:r w:rsidR="00FD07C7" w:rsidRPr="00C24D5D">
        <w:rPr>
          <w:lang w:val="fr-CA"/>
        </w:rPr>
        <w:tab/>
      </w:r>
      <w:r w:rsidR="00FD07C7" w:rsidRPr="00C24D5D">
        <w:rPr>
          <w:lang w:val="fr-CA"/>
        </w:rPr>
        <w:tab/>
        <w:t>Date:</w:t>
      </w:r>
      <w:r w:rsidR="00721410">
        <w:rPr>
          <w:color w:val="0070C0"/>
        </w:rPr>
        <w:fldChar w:fldCharType="begin">
          <w:ffData>
            <w:name w:val="Text11"/>
            <w:enabled/>
            <w:calcOnExit w:val="0"/>
            <w:textInput>
              <w:default w:val=" 01-Jan-2024"/>
            </w:textInput>
          </w:ffData>
        </w:fldChar>
      </w:r>
      <w:bookmarkStart w:id="17" w:name="Text11"/>
      <w:r w:rsidR="00721410" w:rsidRPr="00C24D5D">
        <w:rPr>
          <w:color w:val="0070C0"/>
          <w:lang w:val="fr-CA"/>
        </w:rPr>
        <w:instrText xml:space="preserve"> FORMTEXT </w:instrText>
      </w:r>
      <w:r w:rsidR="00721410">
        <w:rPr>
          <w:color w:val="0070C0"/>
        </w:rPr>
      </w:r>
      <w:r w:rsidR="00721410">
        <w:rPr>
          <w:color w:val="0070C0"/>
        </w:rPr>
        <w:fldChar w:fldCharType="separate"/>
      </w:r>
      <w:r w:rsidR="00721410" w:rsidRPr="00C24D5D">
        <w:rPr>
          <w:noProof/>
          <w:color w:val="0070C0"/>
          <w:lang w:val="fr-CA"/>
        </w:rPr>
        <w:t xml:space="preserve"> 01-Jan-2024</w:t>
      </w:r>
      <w:r w:rsidR="00721410">
        <w:rPr>
          <w:color w:val="0070C0"/>
        </w:rPr>
        <w:fldChar w:fldCharType="end"/>
      </w:r>
      <w:bookmarkEnd w:id="17"/>
    </w:p>
    <w:p w14:paraId="2413ACD9" w14:textId="77777777" w:rsidR="006A184B" w:rsidRPr="00C24D5D" w:rsidRDefault="006A184B" w:rsidP="005D32BE">
      <w:pPr>
        <w:spacing w:after="240"/>
        <w:ind w:left="0"/>
        <w:rPr>
          <w:sz w:val="28"/>
          <w:szCs w:val="28"/>
          <w:u w:val="single"/>
          <w:lang w:val="fr-CA"/>
        </w:rPr>
      </w:pPr>
    </w:p>
    <w:p w14:paraId="09896262" w14:textId="77777777" w:rsidR="00FE072A" w:rsidRPr="00C24D5D" w:rsidRDefault="00FE072A">
      <w:pPr>
        <w:spacing w:after="240"/>
        <w:ind w:left="0"/>
        <w:rPr>
          <w:sz w:val="28"/>
          <w:szCs w:val="28"/>
          <w:u w:val="single"/>
          <w:lang w:val="fr-CA"/>
        </w:rPr>
      </w:pPr>
    </w:p>
    <w:p w14:paraId="769007F0" w14:textId="77777777" w:rsidR="00FE072A" w:rsidRPr="00FE072A" w:rsidRDefault="00FE072A">
      <w:pPr>
        <w:spacing w:after="240"/>
        <w:ind w:left="0"/>
        <w:rPr>
          <w:sz w:val="28"/>
          <w:szCs w:val="28"/>
          <w:u w:val="single"/>
          <w:lang w:val="fr-CA"/>
        </w:rPr>
      </w:pPr>
      <w:r w:rsidRPr="00FE072A">
        <w:rPr>
          <w:sz w:val="28"/>
          <w:szCs w:val="28"/>
          <w:u w:val="single"/>
          <w:lang w:val="fr-CA"/>
        </w:rPr>
        <w:t>Annexe A – Exemples de documents de communication avec les locataires</w:t>
      </w:r>
    </w:p>
    <w:p w14:paraId="13DBC295" w14:textId="13D4CBD5" w:rsidR="00D40362" w:rsidRPr="00FE072A" w:rsidRDefault="00FE072A" w:rsidP="0014574F">
      <w:pPr>
        <w:tabs>
          <w:tab w:val="left" w:pos="3921"/>
        </w:tabs>
        <w:ind w:left="0"/>
        <w:rPr>
          <w:sz w:val="28"/>
          <w:szCs w:val="28"/>
          <w:lang w:val="fr-CA"/>
        </w:rPr>
      </w:pPr>
      <w:r>
        <w:rPr>
          <w:noProof/>
          <w:color w:val="0070C0"/>
          <w14:ligatures w14:val="standardContextual"/>
        </w:rPr>
        <mc:AlternateContent>
          <mc:Choice Requires="wps">
            <w:drawing>
              <wp:anchor distT="0" distB="0" distL="114300" distR="114300" simplePos="0" relativeHeight="251658246" behindDoc="0" locked="0" layoutInCell="1" allowOverlap="1" wp14:anchorId="5E200C1E" wp14:editId="4230E878">
                <wp:simplePos x="0" y="0"/>
                <wp:positionH relativeFrom="column">
                  <wp:posOffset>-54610</wp:posOffset>
                </wp:positionH>
                <wp:positionV relativeFrom="paragraph">
                  <wp:posOffset>757555</wp:posOffset>
                </wp:positionV>
                <wp:extent cx="6852285" cy="845820"/>
                <wp:effectExtent l="0" t="0" r="5715" b="0"/>
                <wp:wrapTopAndBottom/>
                <wp:docPr id="428268637" name="Text Box 1"/>
                <wp:cNvGraphicFramePr/>
                <a:graphic xmlns:a="http://schemas.openxmlformats.org/drawingml/2006/main">
                  <a:graphicData uri="http://schemas.microsoft.com/office/word/2010/wordprocessingShape">
                    <wps:wsp>
                      <wps:cNvSpPr txBox="1"/>
                      <wps:spPr>
                        <a:xfrm>
                          <a:off x="0" y="0"/>
                          <a:ext cx="6852285" cy="845820"/>
                        </a:xfrm>
                        <a:prstGeom prst="rect">
                          <a:avLst/>
                        </a:prstGeom>
                        <a:solidFill>
                          <a:schemeClr val="bg1">
                            <a:lumMod val="95000"/>
                          </a:schemeClr>
                        </a:solidFill>
                        <a:ln w="6350">
                          <a:noFill/>
                        </a:ln>
                      </wps:spPr>
                      <wps:txbx>
                        <w:txbxContent>
                          <w:p w14:paraId="7D1C62F9" w14:textId="5528AA8F" w:rsidR="00FE072A" w:rsidRPr="00FE072A" w:rsidRDefault="00FE072A">
                            <w:pPr>
                              <w:ind w:left="0"/>
                              <w:rPr>
                                <w:rFonts w:cs="Times New Roman (Body CS)"/>
                                <w:i/>
                                <w:color w:val="595959" w:themeColor="text1" w:themeTint="A6"/>
                                <w:spacing w:val="-2"/>
                                <w:lang w:val="fr-CA"/>
                              </w:rPr>
                            </w:pPr>
                            <w:r w:rsidRPr="00FE072A">
                              <w:rPr>
                                <w:rFonts w:cs="Times New Roman (Body CS)"/>
                                <w:i/>
                                <w:iCs/>
                                <w:color w:val="595959" w:themeColor="text1" w:themeTint="A6"/>
                                <w:spacing w:val="-2"/>
                                <w:lang w:val="fr-CA"/>
                              </w:rPr>
                              <w:t xml:space="preserve">Joignez une preuve de communication avec un groupe représentatif de locataires de l'immeuble partageant les résultats des inspections visuelles datées dans les 12 mois suivant la date de soumission finale. Des exemples peuvent inclure des </w:t>
                            </w:r>
                            <w:r w:rsidR="00DC170C">
                              <w:rPr>
                                <w:rFonts w:cs="Times New Roman (Body CS)"/>
                                <w:i/>
                                <w:iCs/>
                                <w:color w:val="595959" w:themeColor="text1" w:themeTint="A6"/>
                                <w:spacing w:val="-2"/>
                                <w:lang w:val="fr-CA"/>
                              </w:rPr>
                              <w:t>courriels,</w:t>
                            </w:r>
                            <w:r w:rsidRPr="00FE072A">
                              <w:rPr>
                                <w:rFonts w:cs="Times New Roman (Body CS)"/>
                                <w:i/>
                                <w:iCs/>
                                <w:color w:val="595959" w:themeColor="text1" w:themeTint="A6"/>
                                <w:spacing w:val="-2"/>
                                <w:lang w:val="fr-CA"/>
                              </w:rPr>
                              <w:t xml:space="preserve"> ou des notes de réunion.</w:t>
                            </w:r>
                          </w:p>
                          <w:p w14:paraId="244DC986" w14:textId="2D0D9510" w:rsidR="00721410" w:rsidRPr="00FE072A" w:rsidRDefault="00721410" w:rsidP="00721410">
                            <w:pPr>
                              <w:ind w:left="0"/>
                              <w:rPr>
                                <w:rFonts w:cs="Times New Roman (Body CS)"/>
                                <w:i/>
                                <w:color w:val="595959" w:themeColor="text1" w:themeTint="A6"/>
                                <w:spacing w:val="-2"/>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00C1E" id="_x0000_s1031" type="#_x0000_t202" style="position:absolute;margin-left:-4.3pt;margin-top:59.65pt;width:539.55pt;height:6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" fillcolor="#f2f2f2 [3052]" stroked="f" strokeweight=".5pt">
                <v:textbox>
                  <w:txbxContent>
                    <w:p w14:paraId="7D1C62F9" w14:textId="5528AA8F" w:rsidR="00FE072A" w:rsidRPr="00FE072A" w:rsidRDefault="00FE072A">
                      <w:pPr>
                        <w:ind w:left="0"/>
                        <w:rPr>
                          <w:rFonts w:cs="Times New Roman (Body CS)"/>
                          <w:i/>
                          <w:color w:val="595959" w:themeColor="text1" w:themeTint="A6"/>
                          <w:spacing w:val="-2"/>
                          <w:lang w:val="fr-CA"/>
                        </w:rPr>
                      </w:pPr>
                      <w:r w:rsidRPr="00FE072A">
                        <w:rPr>
                          <w:rFonts w:cs="Times New Roman (Body CS)"/>
                          <w:i/>
                          <w:iCs/>
                          <w:color w:val="595959" w:themeColor="text1" w:themeTint="A6"/>
                          <w:spacing w:val="-2"/>
                          <w:lang w:val="fr-CA"/>
                        </w:rPr>
                        <w:t xml:space="preserve">Joignez une preuve de communication avec un groupe représentatif de locataires de l'immeuble partageant les résultats des inspections visuelles datées dans les 12 mois suivant la date de soumission finale. Des exemples peuvent inclure des </w:t>
                      </w:r>
                      <w:r w:rsidR="00DC170C">
                        <w:rPr>
                          <w:rFonts w:cs="Times New Roman (Body CS)"/>
                          <w:i/>
                          <w:iCs/>
                          <w:color w:val="595959" w:themeColor="text1" w:themeTint="A6"/>
                          <w:spacing w:val="-2"/>
                          <w:lang w:val="fr-CA"/>
                        </w:rPr>
                        <w:t>courriels,</w:t>
                      </w:r>
                      <w:r w:rsidRPr="00FE072A">
                        <w:rPr>
                          <w:rFonts w:cs="Times New Roman (Body CS)"/>
                          <w:i/>
                          <w:iCs/>
                          <w:color w:val="595959" w:themeColor="text1" w:themeTint="A6"/>
                          <w:spacing w:val="-2"/>
                          <w:lang w:val="fr-CA"/>
                        </w:rPr>
                        <w:t xml:space="preserve"> ou des notes de réunion.</w:t>
                      </w:r>
                    </w:p>
                    <w:p w14:paraId="244DC986" w14:textId="2D0D9510" w:rsidR="00721410" w:rsidRPr="00FE072A" w:rsidRDefault="00721410" w:rsidP="00721410">
                      <w:pPr>
                        <w:ind w:left="0"/>
                        <w:rPr>
                          <w:rFonts w:cs="Times New Roman (Body CS)"/>
                          <w:i/>
                          <w:color w:val="595959" w:themeColor="text1" w:themeTint="A6"/>
                          <w:spacing w:val="-2"/>
                          <w:lang w:val="fr-CA"/>
                        </w:rPr>
                      </w:pPr>
                    </w:p>
                  </w:txbxContent>
                </v:textbox>
                <w10:wrap type="topAndBottom"/>
              </v:shape>
            </w:pict>
          </mc:Fallback>
        </mc:AlternateContent>
      </w:r>
    </w:p>
    <w:sectPr w:rsidR="00D40362" w:rsidRPr="00FE072A" w:rsidSect="008118D4">
      <w:footerReference w:type="default" r:id="rId1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50C3" w14:textId="77777777" w:rsidR="001155D1" w:rsidRDefault="001155D1" w:rsidP="00DC56C0">
      <w:pPr>
        <w:spacing w:before="0"/>
      </w:pPr>
      <w:r>
        <w:separator/>
      </w:r>
    </w:p>
    <w:p w14:paraId="01EA1EF0" w14:textId="77777777" w:rsidR="001155D1" w:rsidRDefault="001155D1"/>
    <w:p w14:paraId="0DB1855A" w14:textId="77777777" w:rsidR="001155D1" w:rsidRDefault="001155D1" w:rsidP="00EA5200"/>
  </w:endnote>
  <w:endnote w:type="continuationSeparator" w:id="0">
    <w:p w14:paraId="635A45DD" w14:textId="77777777" w:rsidR="001155D1" w:rsidRDefault="001155D1" w:rsidP="00DC56C0">
      <w:pPr>
        <w:spacing w:before="0"/>
      </w:pPr>
      <w:r>
        <w:continuationSeparator/>
      </w:r>
    </w:p>
    <w:p w14:paraId="193708AD" w14:textId="77777777" w:rsidR="001155D1" w:rsidRDefault="001155D1"/>
    <w:p w14:paraId="6F54A312" w14:textId="77777777" w:rsidR="001155D1" w:rsidRDefault="001155D1" w:rsidP="00EA5200"/>
  </w:endnote>
  <w:endnote w:type="continuationNotice" w:id="1">
    <w:p w14:paraId="44F78815" w14:textId="77777777" w:rsidR="001155D1" w:rsidRDefault="001155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1565623"/>
      <w:docPartObj>
        <w:docPartGallery w:val="Page Numbers (Bottom of Page)"/>
        <w:docPartUnique/>
      </w:docPartObj>
    </w:sdtPr>
    <w:sdtEndPr>
      <w:rPr>
        <w:rStyle w:val="PageNumber"/>
      </w:rPr>
    </w:sdtEndPr>
    <w:sdtContent>
      <w:p w14:paraId="53FEE07B" w14:textId="79F575C7" w:rsidR="00CE75AE" w:rsidRDefault="00CE7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57B4">
          <w:rPr>
            <w:rStyle w:val="PageNumber"/>
            <w:noProof/>
          </w:rPr>
          <w:t>2</w:t>
        </w:r>
        <w:r>
          <w:rPr>
            <w:rStyle w:val="PageNumber"/>
          </w:rPr>
          <w:fldChar w:fldCharType="end"/>
        </w:r>
      </w:p>
    </w:sdtContent>
  </w:sdt>
  <w:p w14:paraId="119FD49E" w14:textId="77777777" w:rsidR="00CE75AE" w:rsidRDefault="00CE75AE" w:rsidP="00CE7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1B28" w14:textId="77777777" w:rsidR="00B65C6C" w:rsidRPr="00B65C6C" w:rsidRDefault="00B65C6C">
    <w:pPr>
      <w:pStyle w:val="Footer"/>
      <w:ind w:left="0"/>
      <w:rPr>
        <w:lang w:val="fr-CA"/>
      </w:rPr>
    </w:pPr>
    <w:r>
      <w:rPr>
        <w:rStyle w:val="FootnoteReference"/>
      </w:rPr>
      <w:footnoteRef/>
    </w:r>
    <w:r w:rsidRPr="00B65C6C">
      <w:rPr>
        <w:lang w:val="fr-CA"/>
      </w:rPr>
      <w:t xml:space="preserve"> </w:t>
    </w:r>
    <w:r w:rsidRPr="00B65C6C">
      <w:rPr>
        <w:rStyle w:val="cf01"/>
        <w:lang w:val="fr-CA"/>
      </w:rPr>
      <w:t>Les ressources supplémentaires présentées ci-dessus sont des suggestions et ne visent pas à être une approbation par BOMA Canada d'une méthode, d'un procédé ou d'un produit spécifique.</w:t>
    </w:r>
  </w:p>
  <w:sdt>
    <w:sdtPr>
      <w:rPr>
        <w:rStyle w:val="PageNumber"/>
      </w:rPr>
      <w:id w:val="-481616722"/>
      <w:docPartObj>
        <w:docPartGallery w:val="Page Numbers (Bottom of Page)"/>
        <w:docPartUnique/>
      </w:docPartObj>
    </w:sdtPr>
    <w:sdtEndPr>
      <w:rPr>
        <w:rStyle w:val="PageNumber"/>
      </w:rPr>
    </w:sdtEndPr>
    <w:sdtContent>
      <w:p w14:paraId="604CEEC9" w14:textId="77777777" w:rsidR="00605E76" w:rsidRPr="00F66927" w:rsidRDefault="00605E76" w:rsidP="00605E76">
        <w:pPr>
          <w:pStyle w:val="Footer"/>
          <w:framePr w:wrap="none" w:vAnchor="text" w:hAnchor="page" w:x="10879" w:y="53"/>
          <w:rPr>
            <w:rStyle w:val="PageNumber"/>
            <w:lang w:val="fr-CA"/>
          </w:rPr>
        </w:pPr>
        <w:r>
          <w:rPr>
            <w:rStyle w:val="PageNumber"/>
          </w:rPr>
          <w:fldChar w:fldCharType="begin"/>
        </w:r>
        <w:r w:rsidRPr="0006471F">
          <w:rPr>
            <w:rStyle w:val="PageNumber"/>
            <w:lang w:val="fr-CA"/>
          </w:rPr>
          <w:instrText xml:space="preserve"> PAGE </w:instrText>
        </w:r>
        <w:r>
          <w:rPr>
            <w:rStyle w:val="PageNumber"/>
          </w:rPr>
          <w:fldChar w:fldCharType="separate"/>
        </w:r>
        <w:r w:rsidRPr="00F66927">
          <w:rPr>
            <w:rStyle w:val="PageNumber"/>
            <w:noProof/>
            <w:lang w:val="fr-CA"/>
          </w:rPr>
          <w:t>1</w:t>
        </w:r>
        <w:r>
          <w:rPr>
            <w:rStyle w:val="PageNumber"/>
          </w:rPr>
          <w:fldChar w:fldCharType="end"/>
        </w:r>
      </w:p>
    </w:sdtContent>
  </w:sdt>
  <w:p w14:paraId="489430A9" w14:textId="77777777" w:rsidR="00F66927" w:rsidRPr="00F66927" w:rsidRDefault="00F66927">
    <w:pPr>
      <w:pStyle w:val="Footer"/>
      <w:ind w:left="0" w:right="360"/>
      <w:rPr>
        <w:lang w:val="fr-CA"/>
      </w:rPr>
    </w:pPr>
    <w:r w:rsidRPr="00F66927">
      <w:rPr>
        <w:highlight w:val="darkGray"/>
        <w:lang w:val="fr-CA"/>
      </w:rPr>
      <w:t>Mis à jour en date du : 12 juin 2024</w:t>
    </w:r>
  </w:p>
  <w:p w14:paraId="5501A66D" w14:textId="02A6AAE5" w:rsidR="005D32BE" w:rsidRPr="00F66927" w:rsidRDefault="005D32BE" w:rsidP="00605E76">
    <w:pPr>
      <w:pStyle w:val="Footer"/>
      <w:ind w:left="0"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17E2" w14:textId="34860588" w:rsidR="00F80E40" w:rsidRPr="005C55EF" w:rsidRDefault="00F80E40">
    <w:pPr>
      <w:pStyle w:val="Footer"/>
      <w:ind w:left="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F3816" w14:textId="77777777" w:rsidR="001155D1" w:rsidRDefault="001155D1" w:rsidP="00DC56C0">
      <w:pPr>
        <w:spacing w:before="0"/>
      </w:pPr>
      <w:r>
        <w:separator/>
      </w:r>
    </w:p>
    <w:p w14:paraId="0B0755F9" w14:textId="77777777" w:rsidR="001155D1" w:rsidRDefault="001155D1"/>
    <w:p w14:paraId="3379EADA" w14:textId="77777777" w:rsidR="001155D1" w:rsidRDefault="001155D1" w:rsidP="00EA5200"/>
  </w:footnote>
  <w:footnote w:type="continuationSeparator" w:id="0">
    <w:p w14:paraId="3F996CE4" w14:textId="77777777" w:rsidR="001155D1" w:rsidRDefault="001155D1" w:rsidP="00DC56C0">
      <w:pPr>
        <w:spacing w:before="0"/>
      </w:pPr>
      <w:r>
        <w:continuationSeparator/>
      </w:r>
    </w:p>
    <w:p w14:paraId="7BF32C49" w14:textId="77777777" w:rsidR="001155D1" w:rsidRDefault="001155D1"/>
    <w:p w14:paraId="3AF6D4F8" w14:textId="77777777" w:rsidR="001155D1" w:rsidRDefault="001155D1" w:rsidP="00EA5200"/>
  </w:footnote>
  <w:footnote w:type="continuationNotice" w:id="1">
    <w:p w14:paraId="1C4EDFCA" w14:textId="77777777" w:rsidR="001155D1" w:rsidRDefault="001155D1">
      <w:pPr>
        <w:spacing w:before="0"/>
      </w:pPr>
    </w:p>
  </w:footnote>
  <w:footnote w:id="2">
    <w:p w14:paraId="3A2B3D12" w14:textId="77777777" w:rsidR="00D41770" w:rsidRPr="001312A9" w:rsidRDefault="00D41770" w:rsidP="001312A9">
      <w:pPr>
        <w:pStyle w:val="FootnoteText"/>
        <w:ind w:left="0"/>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24580"/>
    <w:multiLevelType w:val="hybridMultilevel"/>
    <w:tmpl w:val="F012A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BBA0BEE"/>
    <w:multiLevelType w:val="hybridMultilevel"/>
    <w:tmpl w:val="B9E06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6420FD6"/>
    <w:multiLevelType w:val="hybridMultilevel"/>
    <w:tmpl w:val="C422F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1"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12" w15:restartNumberingAfterBreak="0">
    <w:nsid w:val="1B3F0682"/>
    <w:multiLevelType w:val="multilevel"/>
    <w:tmpl w:val="B96C19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2B1C7FEE"/>
    <w:multiLevelType w:val="hybridMultilevel"/>
    <w:tmpl w:val="4F06F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2"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6"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21292"/>
    <w:multiLevelType w:val="hybridMultilevel"/>
    <w:tmpl w:val="5E78B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7"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8"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9"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2"/>
  </w:num>
  <w:num w:numId="2" w16cid:durableId="724521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9"/>
  </w:num>
  <w:num w:numId="4" w16cid:durableId="1647078304">
    <w:abstractNumId w:val="12"/>
  </w:num>
  <w:num w:numId="5" w16cid:durableId="816917419">
    <w:abstractNumId w:val="40"/>
  </w:num>
  <w:num w:numId="6" w16cid:durableId="1368337916">
    <w:abstractNumId w:val="15"/>
  </w:num>
  <w:num w:numId="7" w16cid:durableId="989023969">
    <w:abstractNumId w:val="24"/>
  </w:num>
  <w:num w:numId="8" w16cid:durableId="1300498457">
    <w:abstractNumId w:val="35"/>
  </w:num>
  <w:num w:numId="9" w16cid:durableId="177624080">
    <w:abstractNumId w:val="25"/>
  </w:num>
  <w:num w:numId="10" w16cid:durableId="1625649671">
    <w:abstractNumId w:val="11"/>
  </w:num>
  <w:num w:numId="11" w16cid:durableId="118955477">
    <w:abstractNumId w:val="16"/>
  </w:num>
  <w:num w:numId="12" w16cid:durableId="1100221186">
    <w:abstractNumId w:val="31"/>
  </w:num>
  <w:num w:numId="13" w16cid:durableId="1234975345">
    <w:abstractNumId w:val="29"/>
  </w:num>
  <w:num w:numId="14" w16cid:durableId="751002145">
    <w:abstractNumId w:val="5"/>
  </w:num>
  <w:num w:numId="15" w16cid:durableId="426273778">
    <w:abstractNumId w:val="22"/>
  </w:num>
  <w:num w:numId="16" w16cid:durableId="1495561971">
    <w:abstractNumId w:val="19"/>
  </w:num>
  <w:num w:numId="17" w16cid:durableId="1595284404">
    <w:abstractNumId w:val="37"/>
  </w:num>
  <w:num w:numId="18" w16cid:durableId="103576405">
    <w:abstractNumId w:val="28"/>
  </w:num>
  <w:num w:numId="19" w16cid:durableId="1459253793">
    <w:abstractNumId w:val="6"/>
  </w:num>
  <w:num w:numId="20" w16cid:durableId="1163162579">
    <w:abstractNumId w:val="13"/>
  </w:num>
  <w:num w:numId="21" w16cid:durableId="975795546">
    <w:abstractNumId w:val="0"/>
  </w:num>
  <w:num w:numId="22" w16cid:durableId="2120293198">
    <w:abstractNumId w:val="21"/>
  </w:num>
  <w:num w:numId="23" w16cid:durableId="1225794748">
    <w:abstractNumId w:val="38"/>
  </w:num>
  <w:num w:numId="24" w16cid:durableId="1486505686">
    <w:abstractNumId w:val="27"/>
  </w:num>
  <w:num w:numId="25" w16cid:durableId="2069911634">
    <w:abstractNumId w:val="30"/>
  </w:num>
  <w:num w:numId="26" w16cid:durableId="49810377">
    <w:abstractNumId w:val="34"/>
  </w:num>
  <w:num w:numId="27" w16cid:durableId="1952783615">
    <w:abstractNumId w:val="4"/>
  </w:num>
  <w:num w:numId="28" w16cid:durableId="280035563">
    <w:abstractNumId w:val="39"/>
  </w:num>
  <w:num w:numId="29" w16cid:durableId="773019144">
    <w:abstractNumId w:val="26"/>
  </w:num>
  <w:num w:numId="30" w16cid:durableId="1885557719">
    <w:abstractNumId w:val="14"/>
  </w:num>
  <w:num w:numId="31" w16cid:durableId="469517740">
    <w:abstractNumId w:val="8"/>
  </w:num>
  <w:num w:numId="32" w16cid:durableId="466944967">
    <w:abstractNumId w:val="10"/>
  </w:num>
  <w:num w:numId="33" w16cid:durableId="1144467381">
    <w:abstractNumId w:val="36"/>
  </w:num>
  <w:num w:numId="34" w16cid:durableId="2016953102">
    <w:abstractNumId w:val="20"/>
  </w:num>
  <w:num w:numId="35" w16cid:durableId="501237561">
    <w:abstractNumId w:val="23"/>
  </w:num>
  <w:num w:numId="36" w16cid:durableId="861893711">
    <w:abstractNumId w:val="32"/>
  </w:num>
  <w:num w:numId="37" w16cid:durableId="1859925186">
    <w:abstractNumId w:val="2"/>
  </w:num>
  <w:num w:numId="38" w16cid:durableId="2040545741">
    <w:abstractNumId w:val="17"/>
  </w:num>
  <w:num w:numId="39" w16cid:durableId="1250504564">
    <w:abstractNumId w:val="18"/>
  </w:num>
  <w:num w:numId="40" w16cid:durableId="61025766">
    <w:abstractNumId w:val="7"/>
  </w:num>
  <w:num w:numId="41" w16cid:durableId="1168398398">
    <w:abstractNumId w:val="1"/>
  </w:num>
  <w:num w:numId="42" w16cid:durableId="244923571">
    <w:abstractNumId w:val="33"/>
  </w:num>
  <w:num w:numId="43" w16cid:durableId="820272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68C9"/>
    <w:rsid w:val="0000762A"/>
    <w:rsid w:val="00012C8B"/>
    <w:rsid w:val="00015240"/>
    <w:rsid w:val="000228D7"/>
    <w:rsid w:val="00022C2C"/>
    <w:rsid w:val="00025E84"/>
    <w:rsid w:val="00031CEE"/>
    <w:rsid w:val="0004067C"/>
    <w:rsid w:val="00041411"/>
    <w:rsid w:val="00047383"/>
    <w:rsid w:val="0005074B"/>
    <w:rsid w:val="00051D0E"/>
    <w:rsid w:val="000529A8"/>
    <w:rsid w:val="00054E82"/>
    <w:rsid w:val="00056740"/>
    <w:rsid w:val="00057A40"/>
    <w:rsid w:val="0006132B"/>
    <w:rsid w:val="0006471F"/>
    <w:rsid w:val="00067963"/>
    <w:rsid w:val="00072791"/>
    <w:rsid w:val="000775EB"/>
    <w:rsid w:val="00084FF1"/>
    <w:rsid w:val="000956DC"/>
    <w:rsid w:val="00096888"/>
    <w:rsid w:val="000A24AE"/>
    <w:rsid w:val="000A2BE1"/>
    <w:rsid w:val="000A3D74"/>
    <w:rsid w:val="000A4CF9"/>
    <w:rsid w:val="000B32C8"/>
    <w:rsid w:val="000C1992"/>
    <w:rsid w:val="000C2C3C"/>
    <w:rsid w:val="000C6F17"/>
    <w:rsid w:val="000C799D"/>
    <w:rsid w:val="000D1631"/>
    <w:rsid w:val="000D1CEB"/>
    <w:rsid w:val="000D2B4F"/>
    <w:rsid w:val="000D5716"/>
    <w:rsid w:val="000E2E4A"/>
    <w:rsid w:val="000E5DD0"/>
    <w:rsid w:val="000F10E3"/>
    <w:rsid w:val="000F72BB"/>
    <w:rsid w:val="00106F78"/>
    <w:rsid w:val="00112964"/>
    <w:rsid w:val="001155D1"/>
    <w:rsid w:val="00117AF7"/>
    <w:rsid w:val="0012584C"/>
    <w:rsid w:val="00126C99"/>
    <w:rsid w:val="001312A9"/>
    <w:rsid w:val="00133871"/>
    <w:rsid w:val="00134E07"/>
    <w:rsid w:val="0014164C"/>
    <w:rsid w:val="0014574F"/>
    <w:rsid w:val="00162DD4"/>
    <w:rsid w:val="0016464B"/>
    <w:rsid w:val="0016558A"/>
    <w:rsid w:val="001656EA"/>
    <w:rsid w:val="001670D9"/>
    <w:rsid w:val="0017294D"/>
    <w:rsid w:val="00173CCA"/>
    <w:rsid w:val="00186F33"/>
    <w:rsid w:val="001930C1"/>
    <w:rsid w:val="00194D60"/>
    <w:rsid w:val="001A3DB9"/>
    <w:rsid w:val="001A44EE"/>
    <w:rsid w:val="001A6167"/>
    <w:rsid w:val="001A7DDA"/>
    <w:rsid w:val="001B3744"/>
    <w:rsid w:val="001C037F"/>
    <w:rsid w:val="001D3366"/>
    <w:rsid w:val="001E5205"/>
    <w:rsid w:val="001E52B4"/>
    <w:rsid w:val="001F08AC"/>
    <w:rsid w:val="001F3D68"/>
    <w:rsid w:val="0020012F"/>
    <w:rsid w:val="002037C1"/>
    <w:rsid w:val="00203C73"/>
    <w:rsid w:val="0021265E"/>
    <w:rsid w:val="00214E87"/>
    <w:rsid w:val="00222FE3"/>
    <w:rsid w:val="002248C5"/>
    <w:rsid w:val="00237FB0"/>
    <w:rsid w:val="002402A7"/>
    <w:rsid w:val="00240FFA"/>
    <w:rsid w:val="00243D5C"/>
    <w:rsid w:val="00246440"/>
    <w:rsid w:val="00255F8E"/>
    <w:rsid w:val="00263FBE"/>
    <w:rsid w:val="0026589B"/>
    <w:rsid w:val="00270D8C"/>
    <w:rsid w:val="002720F2"/>
    <w:rsid w:val="00275945"/>
    <w:rsid w:val="0027601C"/>
    <w:rsid w:val="00287341"/>
    <w:rsid w:val="002A0991"/>
    <w:rsid w:val="002A0C3F"/>
    <w:rsid w:val="002A5F78"/>
    <w:rsid w:val="002A74FD"/>
    <w:rsid w:val="002B066B"/>
    <w:rsid w:val="002B4DB3"/>
    <w:rsid w:val="002C1851"/>
    <w:rsid w:val="002C7ED0"/>
    <w:rsid w:val="002D3CD0"/>
    <w:rsid w:val="002D4DC3"/>
    <w:rsid w:val="002D743A"/>
    <w:rsid w:val="002E078B"/>
    <w:rsid w:val="002E2F01"/>
    <w:rsid w:val="002E53F6"/>
    <w:rsid w:val="002F076A"/>
    <w:rsid w:val="002F0D5A"/>
    <w:rsid w:val="002F590F"/>
    <w:rsid w:val="003239E3"/>
    <w:rsid w:val="00323FE8"/>
    <w:rsid w:val="00325431"/>
    <w:rsid w:val="0034251A"/>
    <w:rsid w:val="003542FD"/>
    <w:rsid w:val="003573DF"/>
    <w:rsid w:val="0036067B"/>
    <w:rsid w:val="00360F4B"/>
    <w:rsid w:val="00373376"/>
    <w:rsid w:val="00375BEA"/>
    <w:rsid w:val="0037634A"/>
    <w:rsid w:val="00377D0B"/>
    <w:rsid w:val="00387663"/>
    <w:rsid w:val="003A7FA6"/>
    <w:rsid w:val="003B09FC"/>
    <w:rsid w:val="003B267D"/>
    <w:rsid w:val="003B4A46"/>
    <w:rsid w:val="003B602E"/>
    <w:rsid w:val="003C5AEF"/>
    <w:rsid w:val="003C5EC0"/>
    <w:rsid w:val="003D376A"/>
    <w:rsid w:val="003D4B79"/>
    <w:rsid w:val="003E0BD4"/>
    <w:rsid w:val="003E10EE"/>
    <w:rsid w:val="003E612D"/>
    <w:rsid w:val="003E7FBE"/>
    <w:rsid w:val="00403E7F"/>
    <w:rsid w:val="00404F4C"/>
    <w:rsid w:val="004052C7"/>
    <w:rsid w:val="0041268D"/>
    <w:rsid w:val="0041680D"/>
    <w:rsid w:val="00427D7F"/>
    <w:rsid w:val="00435C57"/>
    <w:rsid w:val="00441BB3"/>
    <w:rsid w:val="00450CE4"/>
    <w:rsid w:val="004516E3"/>
    <w:rsid w:val="0045593D"/>
    <w:rsid w:val="00455B0E"/>
    <w:rsid w:val="004628CD"/>
    <w:rsid w:val="0046569A"/>
    <w:rsid w:val="004668A8"/>
    <w:rsid w:val="00467B8C"/>
    <w:rsid w:val="00471BA1"/>
    <w:rsid w:val="00474007"/>
    <w:rsid w:val="00480CB9"/>
    <w:rsid w:val="00482DD1"/>
    <w:rsid w:val="00482EF5"/>
    <w:rsid w:val="00487B1E"/>
    <w:rsid w:val="004913D4"/>
    <w:rsid w:val="004A123A"/>
    <w:rsid w:val="004A6C93"/>
    <w:rsid w:val="004B0F5E"/>
    <w:rsid w:val="004B180E"/>
    <w:rsid w:val="004B2BAC"/>
    <w:rsid w:val="004B339D"/>
    <w:rsid w:val="004B4670"/>
    <w:rsid w:val="004B4905"/>
    <w:rsid w:val="004B5A05"/>
    <w:rsid w:val="004C555B"/>
    <w:rsid w:val="004C604F"/>
    <w:rsid w:val="004D13A6"/>
    <w:rsid w:val="004D5EAC"/>
    <w:rsid w:val="004D6653"/>
    <w:rsid w:val="004E0972"/>
    <w:rsid w:val="004E573E"/>
    <w:rsid w:val="004F23F4"/>
    <w:rsid w:val="004F682C"/>
    <w:rsid w:val="004F6A1D"/>
    <w:rsid w:val="005050EE"/>
    <w:rsid w:val="00507792"/>
    <w:rsid w:val="00512795"/>
    <w:rsid w:val="005140BA"/>
    <w:rsid w:val="00535FB8"/>
    <w:rsid w:val="00541A52"/>
    <w:rsid w:val="005457B4"/>
    <w:rsid w:val="00551F86"/>
    <w:rsid w:val="005529E5"/>
    <w:rsid w:val="005537EC"/>
    <w:rsid w:val="00560BE1"/>
    <w:rsid w:val="00560E34"/>
    <w:rsid w:val="00566ACD"/>
    <w:rsid w:val="005707F0"/>
    <w:rsid w:val="005731CA"/>
    <w:rsid w:val="0058166D"/>
    <w:rsid w:val="0058433A"/>
    <w:rsid w:val="005849EB"/>
    <w:rsid w:val="00595742"/>
    <w:rsid w:val="00596224"/>
    <w:rsid w:val="005A555F"/>
    <w:rsid w:val="005A59EE"/>
    <w:rsid w:val="005A65AF"/>
    <w:rsid w:val="005B3EEE"/>
    <w:rsid w:val="005B6610"/>
    <w:rsid w:val="005B6E48"/>
    <w:rsid w:val="005C0E71"/>
    <w:rsid w:val="005D24BA"/>
    <w:rsid w:val="005D29D3"/>
    <w:rsid w:val="005D32BE"/>
    <w:rsid w:val="005E1D71"/>
    <w:rsid w:val="005F3EC2"/>
    <w:rsid w:val="00603F65"/>
    <w:rsid w:val="00605E76"/>
    <w:rsid w:val="00620262"/>
    <w:rsid w:val="006276FB"/>
    <w:rsid w:val="006303A0"/>
    <w:rsid w:val="00630EDA"/>
    <w:rsid w:val="006348C0"/>
    <w:rsid w:val="00635B9D"/>
    <w:rsid w:val="00642B25"/>
    <w:rsid w:val="00660C90"/>
    <w:rsid w:val="00684CD6"/>
    <w:rsid w:val="0069258F"/>
    <w:rsid w:val="00697194"/>
    <w:rsid w:val="006A184B"/>
    <w:rsid w:val="006A5E87"/>
    <w:rsid w:val="006A7335"/>
    <w:rsid w:val="006C05EF"/>
    <w:rsid w:val="006C3C5A"/>
    <w:rsid w:val="006C3E13"/>
    <w:rsid w:val="006D19DA"/>
    <w:rsid w:val="006D2A60"/>
    <w:rsid w:val="006D2C7D"/>
    <w:rsid w:val="006D49CE"/>
    <w:rsid w:val="006E34B0"/>
    <w:rsid w:val="006F40B8"/>
    <w:rsid w:val="006F51CB"/>
    <w:rsid w:val="006F6CD6"/>
    <w:rsid w:val="00704981"/>
    <w:rsid w:val="007051DA"/>
    <w:rsid w:val="0070748C"/>
    <w:rsid w:val="0071221F"/>
    <w:rsid w:val="00715282"/>
    <w:rsid w:val="007207A7"/>
    <w:rsid w:val="00721410"/>
    <w:rsid w:val="007234DE"/>
    <w:rsid w:val="00726F6A"/>
    <w:rsid w:val="00730569"/>
    <w:rsid w:val="00741742"/>
    <w:rsid w:val="00742B63"/>
    <w:rsid w:val="00744F24"/>
    <w:rsid w:val="00745FD0"/>
    <w:rsid w:val="00747D33"/>
    <w:rsid w:val="00770982"/>
    <w:rsid w:val="007A0288"/>
    <w:rsid w:val="007A33CC"/>
    <w:rsid w:val="007A40A2"/>
    <w:rsid w:val="007A4478"/>
    <w:rsid w:val="007A45D7"/>
    <w:rsid w:val="007B1442"/>
    <w:rsid w:val="007C25D9"/>
    <w:rsid w:val="007D46C6"/>
    <w:rsid w:val="007E396F"/>
    <w:rsid w:val="007F101D"/>
    <w:rsid w:val="0080001E"/>
    <w:rsid w:val="00800651"/>
    <w:rsid w:val="00803712"/>
    <w:rsid w:val="00805475"/>
    <w:rsid w:val="00807F39"/>
    <w:rsid w:val="008118D4"/>
    <w:rsid w:val="008133D6"/>
    <w:rsid w:val="00815BAE"/>
    <w:rsid w:val="00815F5A"/>
    <w:rsid w:val="00821355"/>
    <w:rsid w:val="00823762"/>
    <w:rsid w:val="00834812"/>
    <w:rsid w:val="0084205C"/>
    <w:rsid w:val="008444D3"/>
    <w:rsid w:val="00845FE8"/>
    <w:rsid w:val="00871862"/>
    <w:rsid w:val="0087374D"/>
    <w:rsid w:val="00874F3E"/>
    <w:rsid w:val="008800D5"/>
    <w:rsid w:val="00890374"/>
    <w:rsid w:val="008A42F0"/>
    <w:rsid w:val="008A6B60"/>
    <w:rsid w:val="008B37C9"/>
    <w:rsid w:val="008B5C8D"/>
    <w:rsid w:val="008B66B1"/>
    <w:rsid w:val="008C6CE6"/>
    <w:rsid w:val="008C7F40"/>
    <w:rsid w:val="008D1C3C"/>
    <w:rsid w:val="008D5181"/>
    <w:rsid w:val="008E3528"/>
    <w:rsid w:val="008E39EC"/>
    <w:rsid w:val="008E4541"/>
    <w:rsid w:val="008F1F1E"/>
    <w:rsid w:val="00903AC2"/>
    <w:rsid w:val="00906C2B"/>
    <w:rsid w:val="00911CCF"/>
    <w:rsid w:val="00911FD4"/>
    <w:rsid w:val="00923D5A"/>
    <w:rsid w:val="00926BFF"/>
    <w:rsid w:val="00947108"/>
    <w:rsid w:val="0095138D"/>
    <w:rsid w:val="009579AF"/>
    <w:rsid w:val="009615F1"/>
    <w:rsid w:val="00963480"/>
    <w:rsid w:val="00967B3E"/>
    <w:rsid w:val="009745DB"/>
    <w:rsid w:val="00982C19"/>
    <w:rsid w:val="00986AA4"/>
    <w:rsid w:val="00995A62"/>
    <w:rsid w:val="00995AFC"/>
    <w:rsid w:val="009A3E74"/>
    <w:rsid w:val="009A6274"/>
    <w:rsid w:val="009B34E6"/>
    <w:rsid w:val="009D3DAA"/>
    <w:rsid w:val="009D6D46"/>
    <w:rsid w:val="009E37F8"/>
    <w:rsid w:val="009F209D"/>
    <w:rsid w:val="009F4A56"/>
    <w:rsid w:val="009F4CC6"/>
    <w:rsid w:val="00A03114"/>
    <w:rsid w:val="00A143F0"/>
    <w:rsid w:val="00A24F40"/>
    <w:rsid w:val="00A32591"/>
    <w:rsid w:val="00A32B83"/>
    <w:rsid w:val="00A334BE"/>
    <w:rsid w:val="00A35FB6"/>
    <w:rsid w:val="00A438A1"/>
    <w:rsid w:val="00A461EF"/>
    <w:rsid w:val="00A4639B"/>
    <w:rsid w:val="00A56E75"/>
    <w:rsid w:val="00A60EF2"/>
    <w:rsid w:val="00A63785"/>
    <w:rsid w:val="00A6648E"/>
    <w:rsid w:val="00A67809"/>
    <w:rsid w:val="00A868D4"/>
    <w:rsid w:val="00A871FA"/>
    <w:rsid w:val="00A92CA5"/>
    <w:rsid w:val="00A9351B"/>
    <w:rsid w:val="00A97C4F"/>
    <w:rsid w:val="00AA3222"/>
    <w:rsid w:val="00AA60DE"/>
    <w:rsid w:val="00AB317E"/>
    <w:rsid w:val="00AB396B"/>
    <w:rsid w:val="00AB73BB"/>
    <w:rsid w:val="00AC0936"/>
    <w:rsid w:val="00AC36E3"/>
    <w:rsid w:val="00AD5130"/>
    <w:rsid w:val="00AF3F5E"/>
    <w:rsid w:val="00AF5582"/>
    <w:rsid w:val="00B143D2"/>
    <w:rsid w:val="00B1571E"/>
    <w:rsid w:val="00B16EDB"/>
    <w:rsid w:val="00B2051A"/>
    <w:rsid w:val="00B235F5"/>
    <w:rsid w:val="00B25E95"/>
    <w:rsid w:val="00B3042C"/>
    <w:rsid w:val="00B32FB7"/>
    <w:rsid w:val="00B404FC"/>
    <w:rsid w:val="00B41920"/>
    <w:rsid w:val="00B62A10"/>
    <w:rsid w:val="00B633CC"/>
    <w:rsid w:val="00B65C6C"/>
    <w:rsid w:val="00B66053"/>
    <w:rsid w:val="00B722CE"/>
    <w:rsid w:val="00B72B4B"/>
    <w:rsid w:val="00B73A8B"/>
    <w:rsid w:val="00B77F0C"/>
    <w:rsid w:val="00B81B8B"/>
    <w:rsid w:val="00B941A5"/>
    <w:rsid w:val="00B95D67"/>
    <w:rsid w:val="00B97D1D"/>
    <w:rsid w:val="00BA1144"/>
    <w:rsid w:val="00BA1EC6"/>
    <w:rsid w:val="00BB1182"/>
    <w:rsid w:val="00BC17D5"/>
    <w:rsid w:val="00BC3785"/>
    <w:rsid w:val="00BC40DA"/>
    <w:rsid w:val="00BC70E9"/>
    <w:rsid w:val="00BD4610"/>
    <w:rsid w:val="00BD47F1"/>
    <w:rsid w:val="00BE2EE6"/>
    <w:rsid w:val="00BF2D43"/>
    <w:rsid w:val="00BF3DD5"/>
    <w:rsid w:val="00BF67F1"/>
    <w:rsid w:val="00C016EA"/>
    <w:rsid w:val="00C24D5D"/>
    <w:rsid w:val="00C36030"/>
    <w:rsid w:val="00C43EF4"/>
    <w:rsid w:val="00C45217"/>
    <w:rsid w:val="00C46A63"/>
    <w:rsid w:val="00C50F67"/>
    <w:rsid w:val="00C5142D"/>
    <w:rsid w:val="00C561AF"/>
    <w:rsid w:val="00C62718"/>
    <w:rsid w:val="00C73F0F"/>
    <w:rsid w:val="00C82C38"/>
    <w:rsid w:val="00C87773"/>
    <w:rsid w:val="00CA20EE"/>
    <w:rsid w:val="00CA33C4"/>
    <w:rsid w:val="00CA754D"/>
    <w:rsid w:val="00CA7BB3"/>
    <w:rsid w:val="00CB2000"/>
    <w:rsid w:val="00CB5A90"/>
    <w:rsid w:val="00CB75A7"/>
    <w:rsid w:val="00CC4785"/>
    <w:rsid w:val="00CC4BF6"/>
    <w:rsid w:val="00CD55B6"/>
    <w:rsid w:val="00CD6053"/>
    <w:rsid w:val="00CE5873"/>
    <w:rsid w:val="00CE75AE"/>
    <w:rsid w:val="00CF02D8"/>
    <w:rsid w:val="00CF1D8E"/>
    <w:rsid w:val="00CF50A8"/>
    <w:rsid w:val="00CF7151"/>
    <w:rsid w:val="00D01925"/>
    <w:rsid w:val="00D107B4"/>
    <w:rsid w:val="00D12DCB"/>
    <w:rsid w:val="00D13A0A"/>
    <w:rsid w:val="00D16C5F"/>
    <w:rsid w:val="00D352EF"/>
    <w:rsid w:val="00D378DD"/>
    <w:rsid w:val="00D37E22"/>
    <w:rsid w:val="00D40362"/>
    <w:rsid w:val="00D41770"/>
    <w:rsid w:val="00D42945"/>
    <w:rsid w:val="00D447D6"/>
    <w:rsid w:val="00D45444"/>
    <w:rsid w:val="00D45C09"/>
    <w:rsid w:val="00D4641F"/>
    <w:rsid w:val="00D47B77"/>
    <w:rsid w:val="00D50DE8"/>
    <w:rsid w:val="00D56E6B"/>
    <w:rsid w:val="00D67A8B"/>
    <w:rsid w:val="00D87CE7"/>
    <w:rsid w:val="00D926B7"/>
    <w:rsid w:val="00DA019B"/>
    <w:rsid w:val="00DB7D61"/>
    <w:rsid w:val="00DC170C"/>
    <w:rsid w:val="00DC56C0"/>
    <w:rsid w:val="00DD07A5"/>
    <w:rsid w:val="00DE03BE"/>
    <w:rsid w:val="00DE16B4"/>
    <w:rsid w:val="00DE5448"/>
    <w:rsid w:val="00DF05E2"/>
    <w:rsid w:val="00DF06BE"/>
    <w:rsid w:val="00DF6CD7"/>
    <w:rsid w:val="00E0124D"/>
    <w:rsid w:val="00E03135"/>
    <w:rsid w:val="00E0339D"/>
    <w:rsid w:val="00E05DAD"/>
    <w:rsid w:val="00E23121"/>
    <w:rsid w:val="00E27D23"/>
    <w:rsid w:val="00E36CE1"/>
    <w:rsid w:val="00E4085B"/>
    <w:rsid w:val="00E40DE4"/>
    <w:rsid w:val="00E42AF2"/>
    <w:rsid w:val="00E444D8"/>
    <w:rsid w:val="00E55070"/>
    <w:rsid w:val="00E627FA"/>
    <w:rsid w:val="00E64B9C"/>
    <w:rsid w:val="00E66293"/>
    <w:rsid w:val="00E825FB"/>
    <w:rsid w:val="00E86401"/>
    <w:rsid w:val="00E91B57"/>
    <w:rsid w:val="00E943AC"/>
    <w:rsid w:val="00E973DB"/>
    <w:rsid w:val="00EA07D5"/>
    <w:rsid w:val="00EA448B"/>
    <w:rsid w:val="00EA5200"/>
    <w:rsid w:val="00EB033B"/>
    <w:rsid w:val="00EB4E32"/>
    <w:rsid w:val="00EB70D2"/>
    <w:rsid w:val="00EC0530"/>
    <w:rsid w:val="00EC6F83"/>
    <w:rsid w:val="00ED161F"/>
    <w:rsid w:val="00ED4A68"/>
    <w:rsid w:val="00EE7326"/>
    <w:rsid w:val="00EF028C"/>
    <w:rsid w:val="00F000B5"/>
    <w:rsid w:val="00F16685"/>
    <w:rsid w:val="00F171A2"/>
    <w:rsid w:val="00F23A73"/>
    <w:rsid w:val="00F24081"/>
    <w:rsid w:val="00F34F80"/>
    <w:rsid w:val="00F428C2"/>
    <w:rsid w:val="00F46646"/>
    <w:rsid w:val="00F53F64"/>
    <w:rsid w:val="00F54C4E"/>
    <w:rsid w:val="00F54FDC"/>
    <w:rsid w:val="00F57C1B"/>
    <w:rsid w:val="00F62E97"/>
    <w:rsid w:val="00F6447B"/>
    <w:rsid w:val="00F66927"/>
    <w:rsid w:val="00F80E40"/>
    <w:rsid w:val="00F81320"/>
    <w:rsid w:val="00F831AC"/>
    <w:rsid w:val="00F83A17"/>
    <w:rsid w:val="00F927E3"/>
    <w:rsid w:val="00F94388"/>
    <w:rsid w:val="00F9761F"/>
    <w:rsid w:val="00FA5DBA"/>
    <w:rsid w:val="00FB1733"/>
    <w:rsid w:val="00FC0DA0"/>
    <w:rsid w:val="00FC34BB"/>
    <w:rsid w:val="00FD07C7"/>
    <w:rsid w:val="00FD42D8"/>
    <w:rsid w:val="00FD430D"/>
    <w:rsid w:val="00FD6D9F"/>
    <w:rsid w:val="00FE00EF"/>
    <w:rsid w:val="00FE072A"/>
    <w:rsid w:val="00FE1CDC"/>
    <w:rsid w:val="00FE2EB5"/>
    <w:rsid w:val="00FF14EA"/>
    <w:rsid w:val="00FF55C6"/>
    <w:rsid w:val="2969C518"/>
    <w:rsid w:val="3347E23C"/>
    <w:rsid w:val="4BEDCD9F"/>
    <w:rsid w:val="57956DDD"/>
    <w:rsid w:val="59525F62"/>
    <w:rsid w:val="6BF989E1"/>
    <w:rsid w:val="752086E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892570D8-75DF-43F7-BE40-70CBBA23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E5DD0"/>
    <w:pPr>
      <w:keepNext/>
      <w:numPr>
        <w:numId w:val="4"/>
      </w:numPr>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E55070"/>
    <w:pPr>
      <w:keepNext/>
      <w:numPr>
        <w:ilvl w:val="1"/>
        <w:numId w:val="4"/>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E5DD0"/>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E55070"/>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paragraph" w:styleId="NormalWeb">
    <w:name w:val="Normal (Web)"/>
    <w:basedOn w:val="Normal"/>
    <w:uiPriority w:val="99"/>
    <w:semiHidden/>
    <w:unhideWhenUsed/>
    <w:rsid w:val="00AD5130"/>
    <w:pPr>
      <w:spacing w:before="100" w:beforeAutospacing="1" w:after="100" w:afterAutospacing="1"/>
      <w:ind w:left="0"/>
    </w:pPr>
    <w:rPr>
      <w:rFonts w:ascii="Times New Roman" w:eastAsia="Times New Roman" w:hAnsi="Times New Roman" w:cs="Times New Roman"/>
      <w:sz w:val="24"/>
      <w:szCs w:val="24"/>
      <w:lang w:val="en-CA" w:eastAsia="en-CA"/>
    </w:rPr>
  </w:style>
  <w:style w:type="paragraph" w:customStyle="1" w:styleId="greycheckbox">
    <w:name w:val="greycheckbox"/>
    <w:basedOn w:val="Normal"/>
    <w:qFormat/>
    <w:rsid w:val="000E5DD0"/>
    <w:pPr>
      <w:ind w:left="240" w:hanging="270"/>
    </w:pPr>
    <w:rPr>
      <w:i/>
      <w:color w:val="595959" w:themeColor="text1" w:themeTint="A6"/>
      <w:sz w:val="20"/>
      <w:szCs w:val="20"/>
    </w:rPr>
  </w:style>
  <w:style w:type="character" w:styleId="PageNumber">
    <w:name w:val="page number"/>
    <w:basedOn w:val="DefaultParagraphFont"/>
    <w:uiPriority w:val="99"/>
    <w:semiHidden/>
    <w:unhideWhenUsed/>
    <w:rsid w:val="00CE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363946949">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75522-6033-4405-973C-F679BBC9117A}">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1D822A63-5C0A-4A16-97E3-01585ADA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4.xml><?xml version="1.0" encoding="utf-8"?>
<ds:datastoreItem xmlns:ds="http://schemas.openxmlformats.org/officeDocument/2006/customXml" ds:itemID="{DF8154FC-6270-42D6-BD59-6E8FF1500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1185</Words>
  <Characters>6758</Characters>
  <Application>Microsoft Office Word</Application>
  <DocSecurity>4</DocSecurity>
  <Lines>56</Lines>
  <Paragraphs>15</Paragraphs>
  <ScaleCrop>false</ScaleCrop>
  <Company>Morrison Hershfield</Company>
  <LinksUpToDate>false</LinksUpToDate>
  <CharactersWithSpaces>7928</CharactersWithSpaces>
  <SharedDoc>false</SharedDoc>
  <HLinks>
    <vt:vector size="30" baseType="variant">
      <vt:variant>
        <vt:i4>1572866</vt:i4>
      </vt:variant>
      <vt:variant>
        <vt:i4>12</vt:i4>
      </vt:variant>
      <vt:variant>
        <vt:i4>0</vt:i4>
      </vt:variant>
      <vt:variant>
        <vt:i4>5</vt:i4>
      </vt:variant>
      <vt:variant>
        <vt:lpwstr>https://www.ashrae.org/technical-resources/bookstore/indoor-air-quality-guide</vt:lpwstr>
      </vt:variant>
      <vt:variant>
        <vt:lpwstr/>
      </vt:variant>
      <vt:variant>
        <vt:i4>2424933</vt:i4>
      </vt:variant>
      <vt:variant>
        <vt:i4>9</vt:i4>
      </vt:variant>
      <vt:variant>
        <vt:i4>0</vt:i4>
      </vt:variant>
      <vt:variant>
        <vt:i4>5</vt:i4>
      </vt:variant>
      <vt:variant>
        <vt:lpwstr>https://www.epa.gov/sites/production/files/2014-08/documents/om_periodic_inspections.pdf</vt:lpwstr>
      </vt:variant>
      <vt:variant>
        <vt:lpwstr/>
      </vt:variant>
      <vt:variant>
        <vt:i4>196731</vt:i4>
      </vt:variant>
      <vt:variant>
        <vt:i4>6</vt:i4>
      </vt:variant>
      <vt:variant>
        <vt:i4>0</vt:i4>
      </vt:variant>
      <vt:variant>
        <vt:i4>5</vt:i4>
      </vt:variant>
      <vt:variant>
        <vt:lpwstr>https://www.epa.gov/sites/production/files/2014-08/documents/housekeeping_tasks.pdf</vt:lpwstr>
      </vt:variant>
      <vt:variant>
        <vt:lpwstr/>
      </vt:variant>
      <vt:variant>
        <vt:i4>4849693</vt:i4>
      </vt:variant>
      <vt:variant>
        <vt:i4>3</vt:i4>
      </vt:variant>
      <vt:variant>
        <vt:i4>0</vt:i4>
      </vt:variant>
      <vt:variant>
        <vt:i4>5</vt:i4>
      </vt:variant>
      <vt:variant>
        <vt:lpwstr>https://www.epa.gov/sites/production/files/2014-08/documents/mgmtlist.pdf</vt:lpwstr>
      </vt:variant>
      <vt:variant>
        <vt:lpwstr/>
      </vt:variant>
      <vt:variant>
        <vt:i4>3276851</vt:i4>
      </vt:variant>
      <vt:variant>
        <vt:i4>0</vt:i4>
      </vt:variant>
      <vt:variant>
        <vt:i4>0</vt:i4>
      </vt:variant>
      <vt:variant>
        <vt:i4>5</vt:i4>
      </vt:variant>
      <vt:variant>
        <vt:lpwstr>https://www.eaccanada.ca/guidelines/guideline-eacc-indoor-air-quality-form/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Jacques-Yves Bouchard</cp:lastModifiedBy>
  <cp:revision>103</cp:revision>
  <dcterms:created xsi:type="dcterms:W3CDTF">2024-04-25T21:23:00Z</dcterms:created>
  <dcterms:modified xsi:type="dcterms:W3CDTF">2024-07-30T22:01:00Z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