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22D1" w14:textId="09683B60" w:rsidR="00631F65" w:rsidRPr="000152B4" w:rsidRDefault="00AD38FE" w:rsidP="620CD5E6">
      <w:pPr>
        <w:rPr>
          <w:rFonts w:eastAsia="Arial" w:cs="Arial"/>
          <w:b/>
          <w:bCs/>
          <w:sz w:val="28"/>
          <w:szCs w:val="28"/>
          <w:lang w:val="fr-CA"/>
        </w:rPr>
      </w:pPr>
      <w:r>
        <w:rPr>
          <w:noProof/>
        </w:rPr>
        <w:drawing>
          <wp:anchor distT="0" distB="0" distL="114300" distR="114300" simplePos="0" relativeHeight="251658240" behindDoc="0" locked="0" layoutInCell="1" allowOverlap="1" wp14:anchorId="57825AF1" wp14:editId="6ACC4AC6">
            <wp:simplePos x="0" y="0"/>
            <wp:positionH relativeFrom="column">
              <wp:posOffset>5347970</wp:posOffset>
            </wp:positionH>
            <wp:positionV relativeFrom="paragraph">
              <wp:posOffset>-215900</wp:posOffset>
            </wp:positionV>
            <wp:extent cx="1785082" cy="657982"/>
            <wp:effectExtent l="0" t="0" r="0" b="2540"/>
            <wp:wrapNone/>
            <wp:docPr id="1756942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2187"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5082" cy="657982"/>
                    </a:xfrm>
                    <a:prstGeom prst="rect">
                      <a:avLst/>
                    </a:prstGeom>
                  </pic:spPr>
                </pic:pic>
              </a:graphicData>
            </a:graphic>
            <wp14:sizeRelH relativeFrom="page">
              <wp14:pctWidth>0</wp14:pctWidth>
            </wp14:sizeRelH>
            <wp14:sizeRelV relativeFrom="page">
              <wp14:pctHeight>0</wp14:pctHeight>
            </wp14:sizeRelV>
          </wp:anchor>
        </w:drawing>
      </w:r>
      <w:r w:rsidR="37393B45" w:rsidRPr="000152B4">
        <w:rPr>
          <w:b/>
          <w:bCs/>
          <w:sz w:val="28"/>
          <w:szCs w:val="28"/>
          <w:lang w:val="fr-CA"/>
        </w:rPr>
        <w:t xml:space="preserve">P2.0 </w:t>
      </w:r>
      <w:r w:rsidR="1517E077" w:rsidRPr="000152B4">
        <w:rPr>
          <w:rFonts w:eastAsia="Arial" w:cs="Arial"/>
          <w:b/>
          <w:bCs/>
          <w:sz w:val="28"/>
          <w:szCs w:val="28"/>
          <w:lang w:val="fr-CA"/>
        </w:rPr>
        <w:t>Modèle de programme de nettoyage écologique</w:t>
      </w:r>
    </w:p>
    <w:p w14:paraId="543112B6" w14:textId="300F9BD4" w:rsidR="00631F65" w:rsidRPr="000152B4" w:rsidRDefault="1517E077" w:rsidP="620CD5E6">
      <w:pPr>
        <w:rPr>
          <w:color w:val="808080" w:themeColor="background1" w:themeShade="80"/>
          <w:sz w:val="22"/>
          <w:lang w:val="fr-CA"/>
        </w:rPr>
      </w:pPr>
      <w:r w:rsidRPr="000152B4">
        <w:rPr>
          <w:rFonts w:asciiTheme="minorHAnsi" w:eastAsiaTheme="minorEastAsia" w:hAnsiTheme="minorHAnsi"/>
          <w:b/>
          <w:bCs/>
          <w:color w:val="808080" w:themeColor="background1" w:themeShade="80"/>
          <w:sz w:val="22"/>
          <w:lang w:val="fr-CA"/>
        </w:rPr>
        <w:t>Pratique de base</w:t>
      </w:r>
      <w:r w:rsidR="00355012" w:rsidRPr="000152B4">
        <w:rPr>
          <w:color w:val="808080" w:themeColor="background1" w:themeShade="80"/>
          <w:sz w:val="22"/>
          <w:lang w:val="fr-CA"/>
        </w:rPr>
        <w:t xml:space="preserve">: </w:t>
      </w:r>
      <w:r w:rsidR="009F0095" w:rsidRPr="000152B4">
        <w:rPr>
          <w:color w:val="808080" w:themeColor="background1" w:themeShade="80"/>
          <w:sz w:val="22"/>
          <w:lang w:val="fr-CA"/>
        </w:rPr>
        <w:t>P</w:t>
      </w:r>
      <w:r w:rsidR="00355012" w:rsidRPr="000152B4">
        <w:rPr>
          <w:color w:val="808080" w:themeColor="background1" w:themeShade="80"/>
          <w:sz w:val="22"/>
          <w:lang w:val="fr-CA"/>
        </w:rPr>
        <w:t xml:space="preserve">2.0 – </w:t>
      </w:r>
      <w:r w:rsidR="0CEDAAC2" w:rsidRPr="000152B4">
        <w:rPr>
          <w:rFonts w:asciiTheme="minorHAnsi" w:eastAsiaTheme="minorEastAsia" w:hAnsiTheme="minorHAnsi"/>
          <w:color w:val="808080" w:themeColor="background1" w:themeShade="80"/>
          <w:sz w:val="22"/>
          <w:lang w:val="fr-CA"/>
        </w:rPr>
        <w:t>Programme de nettoyage écologique</w:t>
      </w:r>
    </w:p>
    <w:p w14:paraId="4D28ACFE" w14:textId="04F5C3E5" w:rsidR="00631F65" w:rsidRDefault="6C1A754B" w:rsidP="620CD5E6">
      <w:pPr>
        <w:rPr>
          <w:color w:val="808080" w:themeColor="background1" w:themeShade="80"/>
          <w:sz w:val="22"/>
          <w:shd w:val="clear" w:color="auto" w:fill="FCFCFC"/>
          <w:lang w:val="fr-FR"/>
        </w:rPr>
      </w:pPr>
      <w:r w:rsidRPr="620CD5E6">
        <w:rPr>
          <w:rFonts w:asciiTheme="minorHAnsi" w:eastAsiaTheme="minorEastAsia" w:hAnsiTheme="minorHAnsi"/>
          <w:b/>
          <w:bCs/>
          <w:color w:val="808080" w:themeColor="background1" w:themeShade="80"/>
          <w:sz w:val="22"/>
          <w:lang w:val="fr-FR"/>
        </w:rPr>
        <w:t xml:space="preserve">Catégories d’actifs </w:t>
      </w:r>
      <w:proofErr w:type="gramStart"/>
      <w:r w:rsidRPr="620CD5E6">
        <w:rPr>
          <w:rFonts w:asciiTheme="minorHAnsi" w:eastAsiaTheme="minorEastAsia" w:hAnsiTheme="minorHAnsi"/>
          <w:b/>
          <w:bCs/>
          <w:color w:val="808080" w:themeColor="background1" w:themeShade="80"/>
          <w:sz w:val="22"/>
          <w:lang w:val="fr-FR"/>
        </w:rPr>
        <w:t>applicables</w:t>
      </w:r>
      <w:r w:rsidR="00355012" w:rsidRPr="620CD5E6">
        <w:rPr>
          <w:rFonts w:asciiTheme="minorHAnsi" w:eastAsiaTheme="minorEastAsia" w:hAnsiTheme="minorHAnsi"/>
          <w:b/>
          <w:bCs/>
          <w:color w:val="808080" w:themeColor="background1" w:themeShade="80"/>
          <w:sz w:val="22"/>
          <w:lang w:val="fr-FR"/>
        </w:rPr>
        <w:t>:</w:t>
      </w:r>
      <w:proofErr w:type="gramEnd"/>
      <w:r w:rsidR="00355012" w:rsidRPr="620CD5E6">
        <w:rPr>
          <w:color w:val="808080" w:themeColor="background1" w:themeShade="80"/>
          <w:sz w:val="22"/>
          <w:lang w:val="fr-FR"/>
        </w:rPr>
        <w:t xml:space="preserve"> </w:t>
      </w:r>
      <w:r w:rsidR="480DD259" w:rsidRPr="620CD5E6">
        <w:rPr>
          <w:color w:val="808080" w:themeColor="background1" w:themeShade="80"/>
          <w:sz w:val="22"/>
          <w:lang w:val="fr-FR"/>
        </w:rPr>
        <w:t xml:space="preserve">bureaux, </w:t>
      </w:r>
      <w:r w:rsidR="00B37C59">
        <w:rPr>
          <w:color w:val="808080" w:themeColor="background1" w:themeShade="80"/>
          <w:sz w:val="22"/>
          <w:lang w:val="fr-FR"/>
        </w:rPr>
        <w:t>établissements</w:t>
      </w:r>
      <w:r w:rsidR="480DD259" w:rsidRPr="620CD5E6">
        <w:rPr>
          <w:color w:val="808080" w:themeColor="background1" w:themeShade="80"/>
          <w:sz w:val="22"/>
          <w:lang w:val="fr-FR"/>
        </w:rPr>
        <w:t xml:space="preserve"> de soins de santé, centres commerciaux fermés, immeubles résidentiels à logements multiples et </w:t>
      </w:r>
      <w:r w:rsidR="00B37C59">
        <w:rPr>
          <w:color w:val="808080" w:themeColor="background1" w:themeShade="80"/>
          <w:sz w:val="22"/>
          <w:lang w:val="fr-FR"/>
        </w:rPr>
        <w:t xml:space="preserve">immeubles </w:t>
      </w:r>
      <w:r w:rsidR="480DD259" w:rsidRPr="620CD5E6">
        <w:rPr>
          <w:color w:val="808080" w:themeColor="background1" w:themeShade="80"/>
          <w:sz w:val="22"/>
          <w:lang w:val="fr-FR"/>
        </w:rPr>
        <w:t>universels</w:t>
      </w:r>
    </w:p>
    <w:p w14:paraId="6F2D7948" w14:textId="77777777" w:rsidR="00925D3B" w:rsidRPr="000152B4" w:rsidRDefault="00925D3B">
      <w:pPr>
        <w:rPr>
          <w:lang w:val="fr-CA"/>
        </w:rPr>
      </w:pP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7113E0" w:rsidRPr="00B37C59" w14:paraId="6AF0F65E" w14:textId="77777777" w:rsidTr="620CD5E6">
        <w:trPr>
          <w:jc w:val="center"/>
        </w:trPr>
        <w:tc>
          <w:tcPr>
            <w:tcW w:w="10800" w:type="dxa"/>
            <w:shd w:val="clear" w:color="auto" w:fill="F2F2F2" w:themeFill="background1" w:themeFillShade="F2"/>
          </w:tcPr>
          <w:p w14:paraId="471C0CF5" w14:textId="469B0180" w:rsidR="007113E0" w:rsidRPr="000152B4" w:rsidRDefault="2E80FA25" w:rsidP="620CD5E6">
            <w:pPr>
              <w:rPr>
                <w:rFonts w:eastAsia="Arial" w:cs="Arial"/>
                <w:b/>
                <w:bCs/>
                <w:i/>
                <w:iCs/>
                <w:sz w:val="36"/>
                <w:szCs w:val="36"/>
                <w:lang w:val="fr-CA"/>
              </w:rPr>
            </w:pPr>
            <w:r w:rsidRPr="000152B4">
              <w:rPr>
                <w:rFonts w:eastAsia="Arial" w:cs="Arial"/>
                <w:b/>
                <w:bCs/>
                <w:i/>
                <w:iCs/>
                <w:sz w:val="36"/>
                <w:szCs w:val="36"/>
                <w:lang w:val="fr-CA"/>
              </w:rPr>
              <w:t>Instructions pour remplir le modèle de votre programme de nettoyage écologique</w:t>
            </w:r>
            <w:bookmarkStart w:id="0" w:name="_Toc479676419"/>
          </w:p>
          <w:p w14:paraId="5CC0CC6D" w14:textId="2DB6EC7B" w:rsidR="007113E0" w:rsidRPr="000152B4" w:rsidRDefault="2E80FA25" w:rsidP="620CD5E6">
            <w:pPr>
              <w:rPr>
                <w:i/>
                <w:iCs/>
                <w:color w:val="595959" w:themeColor="text1" w:themeTint="A6"/>
                <w:lang w:val="fr-CA"/>
              </w:rPr>
            </w:pPr>
            <w:r w:rsidRPr="000152B4">
              <w:rPr>
                <w:rFonts w:asciiTheme="minorHAnsi" w:eastAsiaTheme="minorEastAsia" w:hAnsiTheme="minorHAnsi"/>
                <w:i/>
                <w:iCs/>
                <w:color w:val="595959" w:themeColor="text1" w:themeTint="A6"/>
                <w:szCs w:val="20"/>
                <w:lang w:val="fr-CA"/>
              </w:rPr>
              <w:t>Tout le texte gris en italique avec des bordures sont des instructions pour vous aider à préparer la pratique de base requise pour votre bâtiment</w:t>
            </w:r>
            <w:r w:rsidR="394D10C1" w:rsidRPr="000152B4">
              <w:rPr>
                <w:rFonts w:asciiTheme="minorHAnsi" w:eastAsiaTheme="minorEastAsia" w:hAnsiTheme="minorHAnsi"/>
                <w:i/>
                <w:iCs/>
                <w:color w:val="595959" w:themeColor="text1" w:themeTint="A6"/>
                <w:szCs w:val="20"/>
                <w:lang w:val="fr-CA"/>
              </w:rPr>
              <w:t>.</w:t>
            </w:r>
          </w:p>
          <w:p w14:paraId="2AC735AB" w14:textId="51B450CD" w:rsidR="007113E0" w:rsidRPr="000152B4" w:rsidRDefault="438F893B" w:rsidP="620CD5E6">
            <w:pPr>
              <w:pStyle w:val="ListParagraph"/>
              <w:spacing w:after="120"/>
              <w:ind w:left="360" w:hanging="357"/>
              <w:rPr>
                <w:i/>
                <w:iCs/>
                <w:color w:val="595959" w:themeColor="text1" w:themeTint="A6"/>
                <w:lang w:val="fr-CA"/>
              </w:rPr>
            </w:pPr>
            <w:r w:rsidRPr="000152B4">
              <w:rPr>
                <w:rFonts w:asciiTheme="minorHAnsi" w:eastAsiaTheme="minorEastAsia" w:hAnsiTheme="minorHAnsi"/>
                <w:i/>
                <w:iCs/>
                <w:color w:val="595959" w:themeColor="text1" w:themeTint="A6"/>
                <w:szCs w:val="20"/>
                <w:lang w:val="fr-CA"/>
              </w:rPr>
              <w:t xml:space="preserve">Remplacez tout </w:t>
            </w:r>
            <w:r w:rsidRPr="000152B4">
              <w:rPr>
                <w:rFonts w:asciiTheme="minorHAnsi" w:eastAsiaTheme="minorEastAsia" w:hAnsiTheme="minorHAnsi"/>
                <w:i/>
                <w:iCs/>
                <w:color w:val="0070C0"/>
                <w:szCs w:val="20"/>
                <w:lang w:val="fr-CA"/>
              </w:rPr>
              <w:t xml:space="preserve">[texte bleu entre crochets] </w:t>
            </w:r>
            <w:r w:rsidRPr="000152B4">
              <w:rPr>
                <w:rFonts w:asciiTheme="minorHAnsi" w:eastAsiaTheme="minorEastAsia" w:hAnsiTheme="minorHAnsi"/>
                <w:i/>
                <w:iCs/>
                <w:color w:val="595959" w:themeColor="text1" w:themeTint="A6"/>
                <w:szCs w:val="20"/>
                <w:lang w:val="fr-CA"/>
              </w:rPr>
              <w:t>dans le document par des informations spécifiques au bâtiment.</w:t>
            </w:r>
          </w:p>
          <w:p w14:paraId="5DE56C7E" w14:textId="6D3F0091" w:rsidR="007113E0" w:rsidRPr="000152B4" w:rsidRDefault="438F893B" w:rsidP="620CD5E6">
            <w:pPr>
              <w:pStyle w:val="ListParagraph"/>
              <w:spacing w:after="120"/>
              <w:ind w:left="360" w:hanging="357"/>
              <w:rPr>
                <w:i/>
                <w:iCs/>
                <w:color w:val="595959" w:themeColor="text1" w:themeTint="A6"/>
                <w:lang w:val="fr-CA"/>
              </w:rPr>
            </w:pPr>
            <w:r w:rsidRPr="000152B4">
              <w:rPr>
                <w:rFonts w:asciiTheme="minorHAnsi" w:eastAsiaTheme="minorEastAsia" w:hAnsiTheme="minorHAnsi"/>
                <w:i/>
                <w:iCs/>
                <w:color w:val="595959" w:themeColor="text1" w:themeTint="A6"/>
                <w:szCs w:val="20"/>
                <w:lang w:val="fr-CA"/>
              </w:rPr>
              <w:t>Si nécessaire, effectuez les tâches nécessaires ou engagez un consultant tiers pour effectuer les tâches afin que vous puissiez remplir les sections pertinentes du modèle avec des informations spécifiques au bâtiment.</w:t>
            </w:r>
          </w:p>
          <w:p w14:paraId="59C3CE46" w14:textId="1FA194C5" w:rsidR="007113E0" w:rsidRPr="000152B4" w:rsidRDefault="438F893B" w:rsidP="620CD5E6">
            <w:pPr>
              <w:pStyle w:val="ListParagraph"/>
              <w:spacing w:after="120"/>
              <w:ind w:left="360" w:hanging="357"/>
              <w:rPr>
                <w:i/>
                <w:iCs/>
                <w:color w:val="595959" w:themeColor="text1" w:themeTint="A6"/>
                <w:lang w:val="fr-CA"/>
              </w:rPr>
            </w:pPr>
            <w:r w:rsidRPr="000152B4">
              <w:rPr>
                <w:rFonts w:asciiTheme="minorHAnsi" w:eastAsiaTheme="minorEastAsia" w:hAnsiTheme="minorHAnsi"/>
                <w:i/>
                <w:iCs/>
                <w:color w:val="595959" w:themeColor="text1" w:themeTint="A6"/>
                <w:szCs w:val="20"/>
                <w:lang w:val="fr-CA"/>
              </w:rPr>
              <w:t>Supprimez tout le texte en italique gris lorsque vous avez rempli toutes les sections pertinentes avec des informations spécifiques au bâtiment.</w:t>
            </w:r>
          </w:p>
          <w:p w14:paraId="5F925B3A" w14:textId="72F2A7C7" w:rsidR="438F893B" w:rsidRDefault="438F893B" w:rsidP="620CD5E6">
            <w:pPr>
              <w:pStyle w:val="ListParagraph"/>
              <w:ind w:left="360" w:hanging="357"/>
              <w:rPr>
                <w:i/>
                <w:iCs/>
                <w:color w:val="595959" w:themeColor="text1" w:themeTint="A6"/>
              </w:rPr>
            </w:pPr>
            <w:r w:rsidRPr="000152B4">
              <w:rPr>
                <w:rFonts w:asciiTheme="minorHAnsi" w:eastAsiaTheme="minorEastAsia" w:hAnsiTheme="minorHAnsi"/>
                <w:i/>
                <w:iCs/>
                <w:color w:val="595959" w:themeColor="text1" w:themeTint="A6"/>
                <w:szCs w:val="20"/>
                <w:lang w:val="fr-CA"/>
              </w:rPr>
              <w:t xml:space="preserve">L’objectif de cette pratique de base est de créer un programme qui assure l’utilisation de produits et de procédés de nettoyage respectueux de l’environnement. </w:t>
            </w:r>
            <w:r w:rsidRPr="620CD5E6">
              <w:rPr>
                <w:rFonts w:asciiTheme="minorHAnsi" w:eastAsiaTheme="minorEastAsia" w:hAnsiTheme="minorHAnsi"/>
                <w:i/>
                <w:iCs/>
                <w:color w:val="595959" w:themeColor="text1" w:themeTint="A6"/>
                <w:szCs w:val="20"/>
              </w:rPr>
              <w:t xml:space="preserve">Des </w:t>
            </w:r>
            <w:proofErr w:type="spellStart"/>
            <w:r w:rsidRPr="620CD5E6">
              <w:rPr>
                <w:rFonts w:asciiTheme="minorHAnsi" w:eastAsiaTheme="minorEastAsia" w:hAnsiTheme="minorHAnsi"/>
                <w:i/>
                <w:iCs/>
                <w:color w:val="595959" w:themeColor="text1" w:themeTint="A6"/>
                <w:szCs w:val="20"/>
              </w:rPr>
              <w:t>ressources</w:t>
            </w:r>
            <w:proofErr w:type="spellEnd"/>
            <w:r w:rsidRPr="620CD5E6">
              <w:rPr>
                <w:rFonts w:asciiTheme="minorHAnsi" w:eastAsiaTheme="minorEastAsia" w:hAnsiTheme="minorHAnsi"/>
                <w:i/>
                <w:iCs/>
                <w:color w:val="595959" w:themeColor="text1" w:themeTint="A6"/>
                <w:szCs w:val="20"/>
              </w:rPr>
              <w:t xml:space="preserve"> </w:t>
            </w:r>
            <w:proofErr w:type="spellStart"/>
            <w:r w:rsidRPr="620CD5E6">
              <w:rPr>
                <w:rFonts w:asciiTheme="minorHAnsi" w:eastAsiaTheme="minorEastAsia" w:hAnsiTheme="minorHAnsi"/>
                <w:i/>
                <w:iCs/>
                <w:color w:val="595959" w:themeColor="text1" w:themeTint="A6"/>
                <w:szCs w:val="20"/>
              </w:rPr>
              <w:t>supplémentaires</w:t>
            </w:r>
            <w:proofErr w:type="spellEnd"/>
            <w:r w:rsidRPr="620CD5E6">
              <w:rPr>
                <w:rFonts w:asciiTheme="minorHAnsi" w:eastAsiaTheme="minorEastAsia" w:hAnsiTheme="minorHAnsi"/>
                <w:i/>
                <w:iCs/>
                <w:color w:val="595959" w:themeColor="text1" w:themeTint="A6"/>
                <w:szCs w:val="20"/>
              </w:rPr>
              <w:t xml:space="preserve"> </w:t>
            </w:r>
            <w:proofErr w:type="spellStart"/>
            <w:r w:rsidRPr="620CD5E6">
              <w:rPr>
                <w:rFonts w:asciiTheme="minorHAnsi" w:eastAsiaTheme="minorEastAsia" w:hAnsiTheme="minorHAnsi"/>
                <w:i/>
                <w:iCs/>
                <w:color w:val="595959" w:themeColor="text1" w:themeTint="A6"/>
                <w:szCs w:val="20"/>
              </w:rPr>
              <w:t>peuvent</w:t>
            </w:r>
            <w:proofErr w:type="spellEnd"/>
            <w:r w:rsidRPr="620CD5E6">
              <w:rPr>
                <w:rFonts w:asciiTheme="minorHAnsi" w:eastAsiaTheme="minorEastAsia" w:hAnsiTheme="minorHAnsi"/>
                <w:i/>
                <w:iCs/>
                <w:color w:val="595959" w:themeColor="text1" w:themeTint="A6"/>
                <w:szCs w:val="20"/>
              </w:rPr>
              <w:t xml:space="preserve"> </w:t>
            </w:r>
            <w:proofErr w:type="spellStart"/>
            <w:r w:rsidRPr="620CD5E6">
              <w:rPr>
                <w:rFonts w:asciiTheme="minorHAnsi" w:eastAsiaTheme="minorEastAsia" w:hAnsiTheme="minorHAnsi"/>
                <w:i/>
                <w:iCs/>
                <w:color w:val="595959" w:themeColor="text1" w:themeTint="A6"/>
                <w:szCs w:val="20"/>
              </w:rPr>
              <w:t>être</w:t>
            </w:r>
            <w:proofErr w:type="spellEnd"/>
            <w:r w:rsidRPr="620CD5E6">
              <w:rPr>
                <w:rFonts w:asciiTheme="minorHAnsi" w:eastAsiaTheme="minorEastAsia" w:hAnsiTheme="minorHAnsi"/>
                <w:i/>
                <w:iCs/>
                <w:color w:val="595959" w:themeColor="text1" w:themeTint="A6"/>
                <w:szCs w:val="20"/>
              </w:rPr>
              <w:t xml:space="preserve"> </w:t>
            </w:r>
            <w:proofErr w:type="spellStart"/>
            <w:r w:rsidRPr="620CD5E6">
              <w:rPr>
                <w:rFonts w:asciiTheme="minorHAnsi" w:eastAsiaTheme="minorEastAsia" w:hAnsiTheme="minorHAnsi"/>
                <w:i/>
                <w:iCs/>
                <w:color w:val="595959" w:themeColor="text1" w:themeTint="A6"/>
                <w:szCs w:val="20"/>
              </w:rPr>
              <w:t>trouvées</w:t>
            </w:r>
            <w:proofErr w:type="spellEnd"/>
            <w:r w:rsidRPr="620CD5E6">
              <w:rPr>
                <w:rFonts w:asciiTheme="minorHAnsi" w:eastAsiaTheme="minorEastAsia" w:hAnsiTheme="minorHAnsi"/>
                <w:i/>
                <w:iCs/>
                <w:color w:val="595959" w:themeColor="text1" w:themeTint="A6"/>
                <w:szCs w:val="20"/>
              </w:rPr>
              <w:t xml:space="preserve"> </w:t>
            </w:r>
            <w:proofErr w:type="spellStart"/>
            <w:proofErr w:type="gramStart"/>
            <w:r w:rsidRPr="620CD5E6">
              <w:rPr>
                <w:rFonts w:asciiTheme="minorHAnsi" w:eastAsiaTheme="minorEastAsia" w:hAnsiTheme="minorHAnsi"/>
                <w:i/>
                <w:iCs/>
                <w:color w:val="595959" w:themeColor="text1" w:themeTint="A6"/>
                <w:szCs w:val="20"/>
              </w:rPr>
              <w:t>ici</w:t>
            </w:r>
            <w:proofErr w:type="spellEnd"/>
            <w:r w:rsidRPr="620CD5E6">
              <w:rPr>
                <w:rFonts w:asciiTheme="minorHAnsi" w:eastAsiaTheme="minorEastAsia" w:hAnsiTheme="minorHAnsi"/>
                <w:i/>
                <w:iCs/>
                <w:color w:val="595959" w:themeColor="text1" w:themeTint="A6"/>
                <w:szCs w:val="20"/>
              </w:rPr>
              <w:t xml:space="preserve"> :</w:t>
            </w:r>
            <w:proofErr w:type="gramEnd"/>
          </w:p>
          <w:p w14:paraId="63960025" w14:textId="17005568" w:rsidR="00A640BF" w:rsidRDefault="00FA32B2" w:rsidP="00A640BF">
            <w:pPr>
              <w:ind w:left="720"/>
              <w:rPr>
                <w:rFonts w:cs="Arial"/>
                <w:color w:val="1F5C94"/>
                <w:shd w:val="clear" w:color="auto" w:fill="FCFCFC"/>
              </w:rPr>
            </w:pPr>
            <w:hyperlink r:id="rId12" w:history="1">
              <w:proofErr w:type="spellStart"/>
              <w:r w:rsidR="00A640BF" w:rsidRPr="00FA32B2">
                <w:rPr>
                  <w:rStyle w:val="Hyperlink"/>
                  <w:i/>
                  <w:iCs/>
                </w:rPr>
                <w:t>EcoLogo</w:t>
              </w:r>
              <w:proofErr w:type="spellEnd"/>
            </w:hyperlink>
            <w:r w:rsidR="00A640BF" w:rsidRPr="00A640BF">
              <w:rPr>
                <w:rFonts w:cs="Arial"/>
                <w:color w:val="1F5C94"/>
              </w:rPr>
              <w:br/>
            </w:r>
            <w:hyperlink r:id="rId13" w:history="1">
              <w:r w:rsidR="00A640BF" w:rsidRPr="004A1387">
                <w:rPr>
                  <w:rStyle w:val="Hyperlink"/>
                  <w:i/>
                  <w:iCs/>
                </w:rPr>
                <w:t xml:space="preserve">Green </w:t>
              </w:r>
              <w:r w:rsidR="00A640BF" w:rsidRPr="004A1387">
                <w:rPr>
                  <w:rStyle w:val="Hyperlink"/>
                  <w:i/>
                  <w:iCs/>
                </w:rPr>
                <w:t>S</w:t>
              </w:r>
              <w:r w:rsidR="00A640BF" w:rsidRPr="004A1387">
                <w:rPr>
                  <w:rStyle w:val="Hyperlink"/>
                  <w:i/>
                  <w:iCs/>
                </w:rPr>
                <w:t>eal</w:t>
              </w:r>
            </w:hyperlink>
            <w:r w:rsidR="00A640BF" w:rsidRPr="00A640BF">
              <w:rPr>
                <w:rStyle w:val="Hyperlink"/>
                <w:i/>
                <w:iCs/>
                <w:u w:val="none"/>
                <w:shd w:val="clear" w:color="auto" w:fill="FCFCFC"/>
              </w:rPr>
              <w:br/>
            </w:r>
            <w:hyperlink r:id="rId14" w:history="1">
              <w:r w:rsidR="00A640BF" w:rsidRPr="00C23D74">
                <w:rPr>
                  <w:rStyle w:val="Hyperlink"/>
                  <w:i/>
                  <w:iCs/>
                </w:rPr>
                <w:t>US EPA Safer Choice</w:t>
              </w:r>
            </w:hyperlink>
            <w:r w:rsidR="00A640BF" w:rsidRPr="00A640BF">
              <w:rPr>
                <w:rStyle w:val="Hyperlink"/>
                <w:i/>
                <w:iCs/>
                <w:u w:val="none"/>
                <w:shd w:val="clear" w:color="auto" w:fill="FCFCFC"/>
              </w:rPr>
              <w:br/>
            </w:r>
            <w:hyperlink r:id="rId15" w:history="1">
              <w:r w:rsidR="00A640BF" w:rsidRPr="00ED1DEC">
                <w:rPr>
                  <w:rStyle w:val="Hyperlink"/>
                  <w:i/>
                  <w:iCs/>
                </w:rPr>
                <w:t>GREENGUARD</w:t>
              </w:r>
            </w:hyperlink>
            <w:r w:rsidR="00A640BF" w:rsidRPr="00A640BF">
              <w:rPr>
                <w:rStyle w:val="Hyperlink"/>
                <w:i/>
                <w:iCs/>
                <w:u w:val="none"/>
                <w:shd w:val="clear" w:color="auto" w:fill="FCFCFC"/>
              </w:rPr>
              <w:br/>
            </w:r>
            <w:hyperlink r:id="rId16" w:history="1">
              <w:r w:rsidR="00A640BF" w:rsidRPr="005C6551">
                <w:rPr>
                  <w:rStyle w:val="Hyperlink"/>
                  <w:i/>
                  <w:iCs/>
                </w:rPr>
                <w:t>Forest Stewardship Council (FSC)</w:t>
              </w:r>
            </w:hyperlink>
            <w:r w:rsidR="00A640BF" w:rsidRPr="00A640BF">
              <w:rPr>
                <w:rStyle w:val="Hyperlink"/>
                <w:i/>
                <w:iCs/>
                <w:u w:val="none"/>
                <w:shd w:val="clear" w:color="auto" w:fill="FCFCFC"/>
              </w:rPr>
              <w:br/>
            </w:r>
            <w:hyperlink r:id="rId17" w:history="1">
              <w:r w:rsidR="00A640BF" w:rsidRPr="005C6551">
                <w:rPr>
                  <w:rStyle w:val="Hyperlink"/>
                  <w:i/>
                  <w:iCs/>
                </w:rPr>
                <w:t>Sustainable Forestry Initiative (SFI)</w:t>
              </w:r>
            </w:hyperlink>
            <w:r w:rsidR="00A640BF" w:rsidRPr="00A640BF">
              <w:rPr>
                <w:rStyle w:val="Hyperlink"/>
                <w:i/>
                <w:iCs/>
                <w:u w:val="none"/>
                <w:shd w:val="clear" w:color="auto" w:fill="FCFCFC"/>
              </w:rPr>
              <w:br/>
            </w:r>
            <w:hyperlink r:id="rId18" w:history="1">
              <w:r w:rsidR="00A640BF" w:rsidRPr="00ED1DEC">
                <w:rPr>
                  <w:rStyle w:val="Hyperlink"/>
                  <w:i/>
                  <w:iCs/>
                </w:rPr>
                <w:t>Sustainable Forest Management Standard (SFMI)</w:t>
              </w:r>
            </w:hyperlink>
          </w:p>
          <w:p w14:paraId="684B7EF4" w14:textId="6796A5FA" w:rsidR="3B65864B" w:rsidRPr="000152B4" w:rsidRDefault="3B65864B" w:rsidP="620CD5E6">
            <w:pPr>
              <w:rPr>
                <w:i/>
                <w:iCs/>
                <w:color w:val="595959" w:themeColor="text1" w:themeTint="A6"/>
                <w:lang w:val="fr-CA"/>
              </w:rPr>
            </w:pPr>
            <w:r w:rsidRPr="000152B4">
              <w:rPr>
                <w:i/>
                <w:iCs/>
                <w:color w:val="595959" w:themeColor="text1" w:themeTint="A6"/>
                <w:lang w:val="fr-CA"/>
              </w:rPr>
              <w:t xml:space="preserve">5. </w:t>
            </w:r>
            <w:r w:rsidR="4945DE55" w:rsidRPr="000152B4">
              <w:rPr>
                <w:rFonts w:asciiTheme="minorHAnsi" w:eastAsiaTheme="minorEastAsia" w:hAnsiTheme="minorHAnsi"/>
                <w:i/>
                <w:iCs/>
                <w:color w:val="595959" w:themeColor="text1" w:themeTint="A6"/>
                <w:szCs w:val="20"/>
                <w:lang w:val="fr-CA"/>
              </w:rPr>
              <w:t>Remplissez la liste de contrôle ci-dessous pour confirmer que votre programme de nettoyage écologique répond aux exigences de la pratique de base.</w:t>
            </w:r>
          </w:p>
          <w:p w14:paraId="280BE22F" w14:textId="26CE9C1A" w:rsidR="00631F65" w:rsidRPr="000152B4" w:rsidRDefault="00631F65" w:rsidP="00A640BF">
            <w:pPr>
              <w:rPr>
                <w:rFonts w:cs="Arial"/>
                <w:color w:val="1F5C94"/>
                <w:shd w:val="clear" w:color="auto" w:fill="FCFCFC"/>
                <w:lang w:val="fr-CA"/>
              </w:rPr>
            </w:pPr>
          </w:p>
        </w:tc>
      </w:tr>
    </w:tbl>
    <w:p w14:paraId="3928776C" w14:textId="2DFE40D4" w:rsidR="007113E0" w:rsidRPr="000152B4" w:rsidRDefault="007113E0" w:rsidP="007113E0">
      <w:pPr>
        <w:rPr>
          <w:i/>
          <w:color w:val="595959" w:themeColor="text1" w:themeTint="A6"/>
          <w:lang w:val="fr-CA"/>
        </w:rPr>
      </w:pP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7113E0" w:rsidRPr="00B37C59" w14:paraId="697D9A2B" w14:textId="77777777" w:rsidTr="620CD5E6">
        <w:trPr>
          <w:jc w:val="center"/>
        </w:trPr>
        <w:tc>
          <w:tcPr>
            <w:tcW w:w="10800" w:type="dxa"/>
            <w:shd w:val="clear" w:color="auto" w:fill="F2F2F2" w:themeFill="background1" w:themeFillShade="F2"/>
          </w:tcPr>
          <w:p w14:paraId="15A0B0C1" w14:textId="2C025EFD" w:rsidR="4945DE55" w:rsidRPr="000152B4" w:rsidRDefault="4945DE55" w:rsidP="620CD5E6">
            <w:pPr>
              <w:rPr>
                <w:rFonts w:eastAsia="Arial" w:cs="Arial"/>
                <w:b/>
                <w:bCs/>
                <w:i/>
                <w:iCs/>
                <w:sz w:val="36"/>
                <w:szCs w:val="36"/>
                <w:lang w:val="fr-CA"/>
              </w:rPr>
            </w:pPr>
            <w:r w:rsidRPr="000152B4">
              <w:rPr>
                <w:rFonts w:eastAsia="Arial" w:cs="Arial"/>
                <w:b/>
                <w:bCs/>
                <w:i/>
                <w:iCs/>
                <w:sz w:val="36"/>
                <w:szCs w:val="36"/>
                <w:lang w:val="fr-CA"/>
              </w:rPr>
              <w:t>Liste de contrôle</w:t>
            </w:r>
          </w:p>
          <w:p w14:paraId="2E6B05E0" w14:textId="1CE7927A" w:rsidR="4945DE55" w:rsidRPr="000152B4" w:rsidRDefault="4945DE55" w:rsidP="620CD5E6">
            <w:pPr>
              <w:rPr>
                <w:lang w:val="fr-CA"/>
              </w:rPr>
            </w:pPr>
            <w:r w:rsidRPr="000152B4">
              <w:rPr>
                <w:rFonts w:eastAsia="Arial" w:cs="Arial"/>
                <w:szCs w:val="20"/>
                <w:lang w:val="fr-CA"/>
              </w:rPr>
              <w:t>Le Programme de nettoyage écologique doit comprendre :</w:t>
            </w:r>
          </w:p>
          <w:p w14:paraId="6A2BE1C6" w14:textId="6EFD0BFB" w:rsidR="00AD095C" w:rsidRPr="000152B4" w:rsidRDefault="00FA32B2" w:rsidP="620CD5E6">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708555421"/>
                <w14:checkbox>
                  <w14:checked w14:val="0"/>
                  <w14:checkedState w14:val="2612" w14:font="MS Gothic"/>
                  <w14:uncheckedState w14:val="2610" w14:font="MS Gothic"/>
                </w14:checkbox>
              </w:sdtPr>
              <w:sdtEndPr/>
              <w:sdtContent>
                <w:r w:rsidR="3B65864B" w:rsidRPr="000152B4">
                  <w:rPr>
                    <w:rFonts w:ascii="MS Gothic" w:eastAsia="MS Gothic" w:hAnsi="MS Gothic"/>
                    <w:color w:val="595959" w:themeColor="text1" w:themeTint="A6"/>
                    <w:lang w:val="fr-CA"/>
                  </w:rPr>
                  <w:t>☐</w:t>
                </w:r>
              </w:sdtContent>
            </w:sdt>
            <w:r w:rsidR="23DAF446" w:rsidRPr="000152B4">
              <w:rPr>
                <w:rFonts w:asciiTheme="minorHAnsi" w:eastAsiaTheme="minorEastAsia" w:hAnsiTheme="minorHAnsi"/>
                <w:i/>
                <w:iCs/>
                <w:color w:val="595959" w:themeColor="text1" w:themeTint="A6"/>
                <w:szCs w:val="20"/>
                <w:lang w:val="fr-CA"/>
              </w:rPr>
              <w:t xml:space="preserve">Les parties responsables, y compris l’équipe du bâtiment et </w:t>
            </w:r>
            <w:r w:rsidR="0005383A">
              <w:rPr>
                <w:rFonts w:asciiTheme="minorHAnsi" w:eastAsiaTheme="minorEastAsia" w:hAnsiTheme="minorHAnsi"/>
                <w:i/>
                <w:iCs/>
                <w:color w:val="595959" w:themeColor="text1" w:themeTint="A6"/>
                <w:szCs w:val="20"/>
                <w:lang w:val="fr-CA"/>
              </w:rPr>
              <w:t>les exigences quant à la</w:t>
            </w:r>
            <w:r w:rsidR="23DAF446" w:rsidRPr="000152B4">
              <w:rPr>
                <w:rFonts w:asciiTheme="minorHAnsi" w:eastAsiaTheme="minorEastAsia" w:hAnsiTheme="minorHAnsi"/>
                <w:i/>
                <w:iCs/>
                <w:color w:val="595959" w:themeColor="text1" w:themeTint="A6"/>
                <w:szCs w:val="20"/>
                <w:lang w:val="fr-CA"/>
              </w:rPr>
              <w:t xml:space="preserve"> formation du personnel de nettoyage</w:t>
            </w:r>
            <w:r w:rsidR="007113E0" w:rsidRPr="000152B4">
              <w:rPr>
                <w:i/>
                <w:color w:val="595959" w:themeColor="text1" w:themeTint="A6"/>
                <w:lang w:val="fr-CA"/>
              </w:rPr>
              <w:tab/>
            </w:r>
          </w:p>
          <w:p w14:paraId="059E635F" w14:textId="0C7EEF93" w:rsidR="00A640BF" w:rsidRPr="000152B4" w:rsidRDefault="00FA32B2" w:rsidP="620CD5E6">
            <w:pPr>
              <w:spacing w:after="120"/>
              <w:ind w:left="420" w:hanging="420"/>
              <w:rPr>
                <w:i/>
                <w:iCs/>
                <w:color w:val="595959" w:themeColor="text1" w:themeTint="A6"/>
                <w:lang w:val="fr-CA"/>
              </w:rPr>
            </w:pPr>
            <w:sdt>
              <w:sdtPr>
                <w:rPr>
                  <w:color w:val="595959" w:themeColor="text1" w:themeTint="A6"/>
                  <w:lang w:val="fr-CA"/>
                </w:rPr>
                <w:id w:val="-138965478"/>
                <w14:checkbox>
                  <w14:checked w14:val="0"/>
                  <w14:checkedState w14:val="2612" w14:font="MS Gothic"/>
                  <w14:uncheckedState w14:val="2610" w14:font="MS Gothic"/>
                </w14:checkbox>
              </w:sdtPr>
              <w:sdtEndPr/>
              <w:sdtContent>
                <w:r w:rsidR="3B65864B" w:rsidRPr="000152B4">
                  <w:rPr>
                    <w:rFonts w:asciiTheme="minorHAnsi" w:eastAsiaTheme="minorEastAsia" w:hAnsiTheme="minorHAnsi"/>
                    <w:i/>
                    <w:iCs/>
                    <w:color w:val="595959" w:themeColor="text1" w:themeTint="A6"/>
                    <w:szCs w:val="20"/>
                    <w:lang w:val="fr-CA"/>
                  </w:rPr>
                  <w:t>☐</w:t>
                </w:r>
              </w:sdtContent>
            </w:sdt>
            <w:r w:rsidR="3B65864B" w:rsidRPr="000152B4">
              <w:rPr>
                <w:rFonts w:asciiTheme="minorHAnsi" w:eastAsiaTheme="minorEastAsia" w:hAnsiTheme="minorHAnsi"/>
                <w:i/>
                <w:iCs/>
                <w:color w:val="595959" w:themeColor="text1" w:themeTint="A6"/>
                <w:szCs w:val="20"/>
                <w:lang w:val="fr-CA"/>
              </w:rPr>
              <w:t xml:space="preserve">   </w:t>
            </w:r>
            <w:r w:rsidR="28DCCC3B" w:rsidRPr="000152B4">
              <w:rPr>
                <w:rFonts w:asciiTheme="minorHAnsi" w:eastAsiaTheme="minorEastAsia" w:hAnsiTheme="minorHAnsi"/>
                <w:i/>
                <w:iCs/>
                <w:color w:val="595959" w:themeColor="text1" w:themeTint="A6"/>
                <w:szCs w:val="20"/>
                <w:lang w:val="fr-CA"/>
              </w:rPr>
              <w:t>Procédures d’utilisation normalisées (</w:t>
            </w:r>
            <w:r w:rsidR="005429CB">
              <w:rPr>
                <w:rFonts w:asciiTheme="minorHAnsi" w:eastAsiaTheme="minorEastAsia" w:hAnsiTheme="minorHAnsi"/>
                <w:i/>
                <w:iCs/>
                <w:color w:val="595959" w:themeColor="text1" w:themeTint="A6"/>
                <w:szCs w:val="20"/>
                <w:lang w:val="fr-CA"/>
              </w:rPr>
              <w:t>SOP</w:t>
            </w:r>
            <w:r w:rsidR="28DCCC3B" w:rsidRPr="000152B4">
              <w:rPr>
                <w:rFonts w:asciiTheme="minorHAnsi" w:eastAsiaTheme="minorEastAsia" w:hAnsiTheme="minorHAnsi"/>
                <w:i/>
                <w:iCs/>
                <w:color w:val="595959" w:themeColor="text1" w:themeTint="A6"/>
                <w:szCs w:val="20"/>
                <w:lang w:val="fr-CA"/>
              </w:rPr>
              <w:t>) qui décrivent les procédures de nettoyage propres à l’immeuble (insérer à l’annexe A de la pièce jointe)</w:t>
            </w:r>
          </w:p>
          <w:p w14:paraId="3CFC07EB" w14:textId="31717D8A" w:rsidR="00454856" w:rsidRPr="000152B4" w:rsidRDefault="00FA32B2" w:rsidP="620CD5E6">
            <w:pPr>
              <w:spacing w:after="120"/>
              <w:ind w:left="420" w:hanging="420"/>
              <w:rPr>
                <w:i/>
                <w:iCs/>
                <w:color w:val="595959" w:themeColor="text1" w:themeTint="A6"/>
                <w:lang w:val="fr-CA"/>
              </w:rPr>
            </w:pPr>
            <w:sdt>
              <w:sdtPr>
                <w:rPr>
                  <w:color w:val="595959" w:themeColor="text1" w:themeTint="A6"/>
                  <w:lang w:val="fr-CA"/>
                </w:rPr>
                <w:id w:val="479895448"/>
                <w14:checkbox>
                  <w14:checked w14:val="0"/>
                  <w14:checkedState w14:val="2612" w14:font="MS Gothic"/>
                  <w14:uncheckedState w14:val="2610" w14:font="MS Gothic"/>
                </w14:checkbox>
              </w:sdtPr>
              <w:sdtEndPr/>
              <w:sdtContent>
                <w:r w:rsidR="00470ABC" w:rsidRPr="000152B4">
                  <w:rPr>
                    <w:rFonts w:asciiTheme="minorHAnsi" w:eastAsiaTheme="minorEastAsia" w:hAnsiTheme="minorHAnsi"/>
                    <w:i/>
                    <w:iCs/>
                    <w:color w:val="595959" w:themeColor="text1" w:themeTint="A6"/>
                    <w:szCs w:val="20"/>
                    <w:lang w:val="fr-CA"/>
                  </w:rPr>
                  <w:t>☐</w:t>
                </w:r>
              </w:sdtContent>
            </w:sdt>
            <w:r w:rsidR="172E3B97" w:rsidRPr="000152B4">
              <w:rPr>
                <w:rFonts w:asciiTheme="minorHAnsi" w:eastAsiaTheme="minorEastAsia" w:hAnsiTheme="minorHAnsi"/>
                <w:i/>
                <w:iCs/>
                <w:color w:val="595959" w:themeColor="text1" w:themeTint="A6"/>
                <w:szCs w:val="20"/>
                <w:lang w:val="fr-CA"/>
              </w:rPr>
              <w:t xml:space="preserve"> Préciser les produits et les fournitures de nettoyage à utiliser, en exigeant qu’au moins la moitié (en volume total) réponde aux normes de nettoyage écologique reconnues par des tiers (voir la section Autres notes de la pratique de base </w:t>
            </w:r>
            <w:hyperlink r:id="rId19">
              <w:r w:rsidR="172E3B97" w:rsidRPr="000152B4">
                <w:rPr>
                  <w:rStyle w:val="Hyperlink"/>
                  <w:rFonts w:asciiTheme="minorHAnsi" w:eastAsiaTheme="minorEastAsia" w:hAnsiTheme="minorHAnsi"/>
                  <w:i/>
                  <w:iCs/>
                  <w:szCs w:val="20"/>
                  <w:lang w:val="fr-CA"/>
                </w:rPr>
                <w:t>P2.0 — Programme de nettoyage écologique</w:t>
              </w:r>
            </w:hyperlink>
            <w:r w:rsidR="172E3B97" w:rsidRPr="000152B4">
              <w:rPr>
                <w:rFonts w:asciiTheme="minorHAnsi" w:eastAsiaTheme="minorEastAsia" w:hAnsiTheme="minorHAnsi"/>
                <w:i/>
                <w:iCs/>
                <w:color w:val="595959" w:themeColor="text1" w:themeTint="A6"/>
                <w:szCs w:val="20"/>
                <w:lang w:val="fr-CA"/>
              </w:rPr>
              <w:t xml:space="preserve"> pour une liste des normes de nettoyage écologique reconnues par des tiers)</w:t>
            </w:r>
            <w:r w:rsidR="00AD095C" w:rsidRPr="000152B4">
              <w:rPr>
                <w:i/>
                <w:color w:val="595959" w:themeColor="text1" w:themeTint="A6"/>
                <w:lang w:val="fr-CA"/>
              </w:rPr>
              <w:tab/>
            </w:r>
          </w:p>
          <w:p w14:paraId="22F08FCF" w14:textId="0F97E48C" w:rsidR="00470ABC" w:rsidRPr="000152B4" w:rsidRDefault="00FA32B2" w:rsidP="620CD5E6">
            <w:pPr>
              <w:spacing w:before="240" w:after="240"/>
              <w:rPr>
                <w:rFonts w:asciiTheme="minorHAnsi" w:eastAsiaTheme="minorEastAsia" w:hAnsiTheme="minorHAnsi"/>
                <w:i/>
                <w:iCs/>
                <w:color w:val="595959" w:themeColor="text1" w:themeTint="A6"/>
                <w:szCs w:val="20"/>
                <w:lang w:val="fr-CA"/>
              </w:rPr>
            </w:pPr>
            <w:sdt>
              <w:sdtPr>
                <w:rPr>
                  <w:color w:val="595959" w:themeColor="text1" w:themeTint="A6"/>
                  <w:lang w:val="fr-CA"/>
                </w:rPr>
                <w:id w:val="2005317447"/>
                <w14:checkbox>
                  <w14:checked w14:val="0"/>
                  <w14:checkedState w14:val="2612" w14:font="MS Gothic"/>
                  <w14:uncheckedState w14:val="2610" w14:font="MS Gothic"/>
                </w14:checkbox>
              </w:sdtPr>
              <w:sdtEndPr/>
              <w:sdtContent>
                <w:r w:rsidR="00470ABC" w:rsidRPr="000152B4">
                  <w:rPr>
                    <w:rFonts w:asciiTheme="minorHAnsi" w:eastAsiaTheme="minorEastAsia" w:hAnsiTheme="minorHAnsi"/>
                    <w:i/>
                    <w:iCs/>
                    <w:color w:val="595959" w:themeColor="text1" w:themeTint="A6"/>
                    <w:szCs w:val="20"/>
                    <w:lang w:val="fr-CA"/>
                  </w:rPr>
                  <w:t>☐</w:t>
                </w:r>
              </w:sdtContent>
            </w:sdt>
            <w:r w:rsidR="00470ABC" w:rsidRPr="000152B4">
              <w:rPr>
                <w:rFonts w:asciiTheme="minorHAnsi" w:eastAsiaTheme="minorEastAsia" w:hAnsiTheme="minorHAnsi"/>
                <w:i/>
                <w:iCs/>
                <w:color w:val="595959" w:themeColor="text1" w:themeTint="A6"/>
                <w:szCs w:val="20"/>
                <w:lang w:val="fr-CA"/>
              </w:rPr>
              <w:t xml:space="preserve"> </w:t>
            </w:r>
            <w:r w:rsidR="7694954F" w:rsidRPr="000152B4">
              <w:rPr>
                <w:rFonts w:asciiTheme="minorHAnsi" w:eastAsiaTheme="minorEastAsia" w:hAnsiTheme="minorHAnsi"/>
                <w:i/>
                <w:iCs/>
                <w:color w:val="595959" w:themeColor="text1" w:themeTint="A6"/>
                <w:szCs w:val="20"/>
                <w:lang w:val="fr-CA"/>
              </w:rPr>
              <w:t>Spécifier l’équipement de nettoyage à utiliser, en exigeant que la majorité des aspirateurs utilisent la filtration HEPA ou qu’il s’agisse d’un système de nettoyage sans produits chimiques ou d’un dispositif de nettoyage UV mobile</w:t>
            </w:r>
          </w:p>
          <w:p w14:paraId="001F1D4A" w14:textId="27A783E7" w:rsidR="00470ABC" w:rsidRPr="000152B4" w:rsidRDefault="7694954F" w:rsidP="620CD5E6">
            <w:pPr>
              <w:spacing w:before="240" w:after="240"/>
              <w:rPr>
                <w:rFonts w:asciiTheme="minorHAnsi" w:eastAsiaTheme="minorEastAsia" w:hAnsiTheme="minorHAnsi"/>
                <w:i/>
                <w:iCs/>
                <w:color w:val="595959" w:themeColor="text1" w:themeTint="A6"/>
                <w:szCs w:val="20"/>
                <w:lang w:val="fr-CA"/>
              </w:rPr>
            </w:pPr>
            <w:r w:rsidRPr="000152B4">
              <w:rPr>
                <w:rFonts w:asciiTheme="minorHAnsi" w:eastAsiaTheme="minorEastAsia" w:hAnsiTheme="minorHAnsi"/>
                <w:i/>
                <w:iCs/>
                <w:color w:val="595959" w:themeColor="text1" w:themeTint="A6"/>
                <w:szCs w:val="20"/>
                <w:lang w:val="fr-CA"/>
              </w:rPr>
              <w:t xml:space="preserve">☐ Si les services de </w:t>
            </w:r>
            <w:r w:rsidR="005429CB">
              <w:rPr>
                <w:rFonts w:asciiTheme="minorHAnsi" w:eastAsiaTheme="minorEastAsia" w:hAnsiTheme="minorHAnsi"/>
                <w:i/>
                <w:iCs/>
                <w:color w:val="595959" w:themeColor="text1" w:themeTint="A6"/>
                <w:szCs w:val="20"/>
                <w:lang w:val="fr-CA"/>
              </w:rPr>
              <w:t>nettoyage</w:t>
            </w:r>
            <w:r w:rsidRPr="000152B4">
              <w:rPr>
                <w:rFonts w:asciiTheme="minorHAnsi" w:eastAsiaTheme="minorEastAsia" w:hAnsiTheme="minorHAnsi"/>
                <w:i/>
                <w:iCs/>
                <w:color w:val="595959" w:themeColor="text1" w:themeTint="A6"/>
                <w:szCs w:val="20"/>
                <w:lang w:val="fr-CA"/>
              </w:rPr>
              <w:t xml:space="preserve"> sont gérés et fournis par les locataires et leurs fournisseurs de services, fournir des renseignements aux locataires sur la façon de mettre en œuvre un programme de nettoyage écologique</w:t>
            </w:r>
          </w:p>
          <w:p w14:paraId="352327EB" w14:textId="0B177079" w:rsidR="00470ABC" w:rsidRPr="000152B4" w:rsidRDefault="7694954F" w:rsidP="620CD5E6">
            <w:pPr>
              <w:spacing w:before="240" w:after="240"/>
              <w:rPr>
                <w:rFonts w:asciiTheme="minorHAnsi" w:eastAsiaTheme="minorEastAsia" w:hAnsiTheme="minorHAnsi"/>
                <w:i/>
                <w:iCs/>
                <w:color w:val="595959" w:themeColor="text1" w:themeTint="A6"/>
                <w:szCs w:val="20"/>
                <w:lang w:val="fr-CA"/>
              </w:rPr>
            </w:pPr>
            <w:r w:rsidRPr="000152B4">
              <w:rPr>
                <w:rFonts w:asciiTheme="minorHAnsi" w:eastAsiaTheme="minorEastAsia" w:hAnsiTheme="minorHAnsi"/>
                <w:i/>
                <w:iCs/>
                <w:color w:val="595959" w:themeColor="text1" w:themeTint="A6"/>
                <w:szCs w:val="20"/>
                <w:lang w:val="fr-CA"/>
              </w:rPr>
              <w:lastRenderedPageBreak/>
              <w:t>☐Le programme doit être signé par le gestionnaire de l’immeuble et daté des 12 derniers mois</w:t>
            </w:r>
          </w:p>
          <w:p w14:paraId="71249FD9" w14:textId="1E2BE4FE" w:rsidR="00470ABC" w:rsidRPr="000152B4" w:rsidRDefault="7694954F" w:rsidP="620CD5E6">
            <w:pPr>
              <w:spacing w:before="240" w:after="240"/>
              <w:rPr>
                <w:rFonts w:asciiTheme="minorHAnsi" w:eastAsiaTheme="minorEastAsia" w:hAnsiTheme="minorHAnsi"/>
                <w:i/>
                <w:iCs/>
                <w:color w:val="595959" w:themeColor="text1" w:themeTint="A6"/>
                <w:szCs w:val="20"/>
                <w:lang w:val="fr-CA"/>
              </w:rPr>
            </w:pPr>
            <w:r w:rsidRPr="000152B4">
              <w:rPr>
                <w:rFonts w:asciiTheme="minorHAnsi" w:eastAsiaTheme="minorEastAsia" w:hAnsiTheme="minorHAnsi"/>
                <w:i/>
                <w:iCs/>
                <w:color w:val="595959" w:themeColor="text1" w:themeTint="A6"/>
                <w:szCs w:val="20"/>
                <w:lang w:val="fr-CA"/>
              </w:rPr>
              <w:t>☐Démontrer que le programme a été partagé avec les locataires,</w:t>
            </w:r>
          </w:p>
          <w:p w14:paraId="440E0739" w14:textId="6A4057EF" w:rsidR="00470ABC" w:rsidRPr="000152B4" w:rsidRDefault="7694954F" w:rsidP="620CD5E6">
            <w:pPr>
              <w:spacing w:after="120"/>
              <w:ind w:left="420" w:hanging="420"/>
              <w:rPr>
                <w:rFonts w:asciiTheme="minorHAnsi" w:eastAsiaTheme="minorEastAsia" w:hAnsiTheme="minorHAnsi"/>
                <w:i/>
                <w:iCs/>
                <w:color w:val="595959" w:themeColor="text1" w:themeTint="A6"/>
                <w:szCs w:val="20"/>
                <w:lang w:val="fr-CA"/>
              </w:rPr>
            </w:pPr>
            <w:r w:rsidRPr="000152B4">
              <w:rPr>
                <w:rFonts w:asciiTheme="minorHAnsi" w:eastAsiaTheme="minorEastAsia" w:hAnsiTheme="minorHAnsi"/>
                <w:i/>
                <w:iCs/>
                <w:color w:val="595959" w:themeColor="text1" w:themeTint="A6"/>
                <w:szCs w:val="20"/>
                <w:lang w:val="fr-CA"/>
              </w:rPr>
              <w:t>☐Examen annuel et mise à jour</w:t>
            </w:r>
          </w:p>
          <w:p w14:paraId="27866280" w14:textId="69E1E9FC" w:rsidR="00470ABC" w:rsidRPr="000152B4" w:rsidRDefault="7694954F" w:rsidP="620CD5E6">
            <w:pPr>
              <w:spacing w:after="120"/>
              <w:rPr>
                <w:rFonts w:asciiTheme="minorHAnsi" w:eastAsiaTheme="minorEastAsia" w:hAnsiTheme="minorHAnsi"/>
                <w:i/>
                <w:iCs/>
                <w:color w:val="595959" w:themeColor="text1" w:themeTint="A6"/>
                <w:szCs w:val="20"/>
                <w:lang w:val="fr-CA"/>
              </w:rPr>
            </w:pPr>
            <w:r w:rsidRPr="000152B4">
              <w:rPr>
                <w:rFonts w:asciiTheme="minorHAnsi" w:eastAsiaTheme="minorEastAsia" w:hAnsiTheme="minorHAnsi"/>
                <w:i/>
                <w:iCs/>
                <w:color w:val="595959" w:themeColor="text1" w:themeTint="A6"/>
                <w:szCs w:val="20"/>
                <w:lang w:val="fr-CA"/>
              </w:rPr>
              <w:t>Les documents à inclure dans les annexes A, C et D peuvent être obtenus auprès de l’organisation des services de garde que vous avez contractée pour fournir des services de nettoyage écologique dans votre immeuble :</w:t>
            </w:r>
            <w:r w:rsidR="00AD095C" w:rsidRPr="000152B4">
              <w:rPr>
                <w:i/>
                <w:color w:val="595959" w:themeColor="text1" w:themeTint="A6"/>
                <w:lang w:val="fr-CA"/>
              </w:rPr>
              <w:tab/>
            </w:r>
            <w:r w:rsidR="00AD095C" w:rsidRPr="000152B4">
              <w:rPr>
                <w:i/>
                <w:color w:val="595959" w:themeColor="text1" w:themeTint="A6"/>
                <w:lang w:val="fr-CA"/>
              </w:rPr>
              <w:tab/>
            </w:r>
            <w:r w:rsidR="00AD095C" w:rsidRPr="000152B4">
              <w:rPr>
                <w:i/>
                <w:color w:val="595959" w:themeColor="text1" w:themeTint="A6"/>
                <w:lang w:val="fr-CA"/>
              </w:rPr>
              <w:tab/>
            </w:r>
          </w:p>
        </w:tc>
      </w:tr>
    </w:tbl>
    <w:p w14:paraId="06AC3934" w14:textId="01CCA6D9" w:rsidR="007113E0" w:rsidRPr="000152B4" w:rsidRDefault="007113E0" w:rsidP="007113E0">
      <w:pPr>
        <w:rPr>
          <w:color w:val="595959" w:themeColor="text1" w:themeTint="A6"/>
          <w:lang w:val="fr-CA"/>
        </w:rPr>
        <w:sectPr w:rsidR="007113E0" w:rsidRPr="000152B4" w:rsidSect="0089389D">
          <w:headerReference w:type="default" r:id="rId20"/>
          <w:footerReference w:type="even" r:id="rId21"/>
          <w:footerReference w:type="default" r:id="rId22"/>
          <w:footnotePr>
            <w:numFmt w:val="chicago"/>
          </w:footnotePr>
          <w:pgSz w:w="12240" w:h="15840"/>
          <w:pgMar w:top="720" w:right="720" w:bottom="720" w:left="720" w:header="720" w:footer="720" w:gutter="0"/>
          <w:cols w:space="720"/>
          <w:docGrid w:linePitch="272"/>
        </w:sectPr>
      </w:pPr>
    </w:p>
    <w:p w14:paraId="3CEFF45E" w14:textId="31D34C19" w:rsidR="22700C97" w:rsidRPr="000152B4" w:rsidRDefault="22700C97" w:rsidP="620CD5E6">
      <w:pPr>
        <w:rPr>
          <w:rFonts w:eastAsia="Arial" w:cs="Arial"/>
          <w:b/>
          <w:bCs/>
          <w:sz w:val="36"/>
          <w:szCs w:val="36"/>
          <w:lang w:val="fr-CA"/>
        </w:rPr>
      </w:pPr>
      <w:r w:rsidRPr="000152B4">
        <w:rPr>
          <w:rFonts w:eastAsia="Arial" w:cs="Arial"/>
          <w:b/>
          <w:bCs/>
          <w:sz w:val="36"/>
          <w:szCs w:val="36"/>
          <w:lang w:val="fr-CA"/>
        </w:rPr>
        <w:lastRenderedPageBreak/>
        <w:t>PROGRAMME DE NETTOYAGE ÉCOLOGIQUE</w:t>
      </w:r>
    </w:p>
    <w:p w14:paraId="7FE03933" w14:textId="77777777" w:rsidR="0089389D" w:rsidRPr="000152B4" w:rsidRDefault="0089389D" w:rsidP="00BA6BDD">
      <w:pPr>
        <w:rPr>
          <w:color w:val="0070C0"/>
          <w:lang w:val="fr-CA"/>
        </w:rPr>
      </w:pPr>
    </w:p>
    <w:p w14:paraId="2A595676" w14:textId="2E51F23F" w:rsidR="22700C97" w:rsidRPr="000152B4" w:rsidRDefault="22700C97" w:rsidP="620CD5E6">
      <w:pPr>
        <w:spacing w:before="240" w:after="240"/>
        <w:rPr>
          <w:rFonts w:eastAsia="Arial" w:cs="Arial"/>
          <w:noProof/>
          <w:color w:val="0070C0"/>
          <w:szCs w:val="20"/>
          <w:lang w:val="fr-CA"/>
        </w:rPr>
      </w:pPr>
      <w:r w:rsidRPr="000152B4">
        <w:rPr>
          <w:rFonts w:eastAsia="Arial" w:cs="Arial"/>
          <w:noProof/>
          <w:color w:val="0070C0"/>
          <w:szCs w:val="20"/>
          <w:lang w:val="fr-CA"/>
        </w:rPr>
        <w:t>[Date de l’examen le plus récent]</w:t>
      </w:r>
    </w:p>
    <w:p w14:paraId="5AA9DB04" w14:textId="402E3A40" w:rsidR="22700C97" w:rsidRPr="000152B4" w:rsidRDefault="22700C97" w:rsidP="620CD5E6">
      <w:pPr>
        <w:spacing w:before="240" w:after="240"/>
        <w:rPr>
          <w:rFonts w:eastAsia="Arial" w:cs="Arial"/>
          <w:noProof/>
          <w:color w:val="0070C0"/>
          <w:szCs w:val="20"/>
          <w:lang w:val="fr-CA"/>
        </w:rPr>
      </w:pPr>
      <w:r w:rsidRPr="000152B4">
        <w:rPr>
          <w:rFonts w:eastAsia="Arial" w:cs="Arial"/>
          <w:noProof/>
          <w:color w:val="0070C0"/>
          <w:szCs w:val="20"/>
          <w:lang w:val="fr-CA"/>
        </w:rPr>
        <w:t>[Insérer le nom et / ou l’adresse du bâtiment]</w:t>
      </w:r>
    </w:p>
    <w:p w14:paraId="6F4873B9" w14:textId="1C1A0D91" w:rsidR="22700C97" w:rsidRPr="000152B4" w:rsidRDefault="22700C97" w:rsidP="620CD5E6">
      <w:pPr>
        <w:spacing w:before="240" w:after="240"/>
        <w:rPr>
          <w:rFonts w:eastAsia="Arial" w:cs="Arial"/>
          <w:noProof/>
          <w:color w:val="0070C0"/>
          <w:szCs w:val="20"/>
          <w:lang w:val="fr-CA"/>
        </w:rPr>
      </w:pPr>
      <w:r w:rsidRPr="000152B4">
        <w:rPr>
          <w:rFonts w:eastAsia="Arial" w:cs="Arial"/>
          <w:noProof/>
          <w:color w:val="0070C0"/>
          <w:szCs w:val="20"/>
          <w:lang w:val="fr-CA"/>
        </w:rPr>
        <w:t>[Insérer le nom de l’organisation]</w:t>
      </w:r>
    </w:p>
    <w:p w14:paraId="32BD51A5" w14:textId="32C412BA" w:rsidR="22700C97" w:rsidRPr="000152B4" w:rsidRDefault="22700C97" w:rsidP="620CD5E6">
      <w:pPr>
        <w:rPr>
          <w:rFonts w:eastAsia="Arial" w:cs="Arial"/>
          <w:noProof/>
          <w:color w:val="0070C0"/>
          <w:szCs w:val="20"/>
          <w:lang w:val="fr-CA"/>
        </w:rPr>
      </w:pPr>
      <w:r w:rsidRPr="000152B4">
        <w:rPr>
          <w:rFonts w:eastAsia="Arial" w:cs="Arial"/>
          <w:noProof/>
          <w:color w:val="0070C0"/>
          <w:szCs w:val="20"/>
          <w:lang w:val="fr-CA"/>
        </w:rPr>
        <w:t>[insérer la description de l’immeuble – nombre d’étages, de locataires, de places de stationnement (souterraines ou de surface) et d’autres caractéristiques distinctives]</w:t>
      </w:r>
    </w:p>
    <w:bookmarkEnd w:id="0"/>
    <w:p w14:paraId="2860176E" w14:textId="77777777" w:rsidR="00D46BFD" w:rsidRPr="000152B4" w:rsidRDefault="00D46BFD" w:rsidP="0004091D">
      <w:pPr>
        <w:rPr>
          <w:color w:val="0070C0"/>
          <w:lang w:val="fr-CA"/>
        </w:rPr>
      </w:pPr>
    </w:p>
    <w:p w14:paraId="2AC1AABA" w14:textId="167631F7" w:rsidR="22700C97" w:rsidRDefault="22700C97" w:rsidP="620CD5E6">
      <w:pPr>
        <w:pStyle w:val="Heading1"/>
        <w:spacing w:line="259" w:lineRule="auto"/>
      </w:pPr>
      <w:r w:rsidRPr="620CD5E6">
        <w:t xml:space="preserve">Introduction et </w:t>
      </w:r>
      <w:proofErr w:type="spellStart"/>
      <w:r w:rsidRPr="620CD5E6">
        <w:t>objectif</w:t>
      </w:r>
      <w:proofErr w:type="spellEnd"/>
    </w:p>
    <w:p w14:paraId="5A9BEC3B" w14:textId="55A88ECA" w:rsidR="22700C97" w:rsidRPr="000152B4" w:rsidRDefault="22700C97" w:rsidP="620CD5E6">
      <w:pPr>
        <w:spacing w:before="240" w:after="240"/>
        <w:rPr>
          <w:lang w:val="fr-CA"/>
        </w:rPr>
      </w:pPr>
      <w:r w:rsidRPr="000152B4">
        <w:rPr>
          <w:rFonts w:eastAsia="Arial" w:cs="Arial"/>
          <w:szCs w:val="20"/>
          <w:lang w:val="fr-CA"/>
        </w:rPr>
        <w:t>Un programme de nettoyage écologique met l’accent sur l’utilisation de produits écologiques, l’entretien de l’équipement de nettoyage et des pratiques de nettoyage efficaces.</w:t>
      </w:r>
    </w:p>
    <w:p w14:paraId="7C800AAC" w14:textId="7A050FD3" w:rsidR="22700C97" w:rsidRPr="000152B4" w:rsidRDefault="22700C97" w:rsidP="620CD5E6">
      <w:pPr>
        <w:rPr>
          <w:lang w:val="fr-CA"/>
        </w:rPr>
      </w:pPr>
      <w:r w:rsidRPr="000152B4">
        <w:rPr>
          <w:lang w:val="fr-CA"/>
        </w:rPr>
        <w:t>Les pratiques de nettoyage écologique aident à réduire l’exposition des occupants et du personnel de nettoyage des bâtiments aux contaminants potentiellement nocifs et aux irritants environnementaux. Les produits de nettoyage écologiques réduisent également l’impact négatif des produits chimiques de nettoyage dangereux et des polluants connexes sur l’environnement.</w:t>
      </w:r>
    </w:p>
    <w:p w14:paraId="5F044217" w14:textId="18CF9C2D" w:rsidR="00D901E8" w:rsidRPr="00711999" w:rsidRDefault="00D901E8" w:rsidP="0089389D">
      <w:pPr>
        <w:pStyle w:val="Heading1"/>
      </w:pPr>
      <w:proofErr w:type="spellStart"/>
      <w:r>
        <w:t>Responsibilit</w:t>
      </w:r>
      <w:r w:rsidR="1D0D6037">
        <w:t>és</w:t>
      </w:r>
      <w:proofErr w:type="spellEnd"/>
    </w:p>
    <w:p w14:paraId="02F3F1C5" w14:textId="738868C3" w:rsidR="00D901E8" w:rsidRPr="000152B4" w:rsidRDefault="1D0D6037" w:rsidP="620CD5E6">
      <w:pPr>
        <w:ind w:left="360"/>
        <w:rPr>
          <w:lang w:val="fr-CA"/>
        </w:rPr>
      </w:pPr>
      <w:r w:rsidRPr="000152B4">
        <w:rPr>
          <w:rFonts w:eastAsia="Arial" w:cs="Arial"/>
          <w:color w:val="0070C0"/>
          <w:szCs w:val="20"/>
          <w:lang w:val="fr-CA"/>
        </w:rPr>
        <w:t>[Insérer le nom]</w:t>
      </w:r>
      <w:r w:rsidRPr="000152B4">
        <w:rPr>
          <w:rFonts w:eastAsia="Arial" w:cs="Arial"/>
          <w:szCs w:val="20"/>
          <w:lang w:val="fr-CA"/>
        </w:rPr>
        <w:t>, le gestionnaire immobilier (</w:t>
      </w:r>
      <w:r w:rsidRPr="000152B4">
        <w:rPr>
          <w:rFonts w:eastAsia="Arial" w:cs="Arial"/>
          <w:color w:val="0070C0"/>
          <w:szCs w:val="20"/>
          <w:lang w:val="fr-CA"/>
        </w:rPr>
        <w:t>[Insérer le nom de l’organisation]</w:t>
      </w:r>
      <w:r w:rsidRPr="000152B4">
        <w:rPr>
          <w:rFonts w:eastAsia="Arial" w:cs="Arial"/>
          <w:szCs w:val="20"/>
          <w:lang w:val="fr-CA"/>
        </w:rPr>
        <w:t xml:space="preserve">) de </w:t>
      </w:r>
      <w:r w:rsidRPr="000152B4">
        <w:rPr>
          <w:rFonts w:eastAsia="Arial" w:cs="Arial"/>
          <w:color w:val="0070C0"/>
          <w:szCs w:val="20"/>
          <w:lang w:val="fr-CA"/>
        </w:rPr>
        <w:t>[Insérer le nom du bâtiment]</w:t>
      </w:r>
      <w:r w:rsidRPr="000152B4">
        <w:rPr>
          <w:rFonts w:eastAsia="Arial" w:cs="Arial"/>
          <w:szCs w:val="20"/>
          <w:lang w:val="fr-CA"/>
        </w:rPr>
        <w:t>, est responsable de ce qui suit</w:t>
      </w:r>
      <w:r w:rsidR="00D901E8" w:rsidRPr="000152B4">
        <w:rPr>
          <w:lang w:val="fr-CA"/>
        </w:rPr>
        <w:t>:</w:t>
      </w:r>
    </w:p>
    <w:p w14:paraId="5D4C14F2" w14:textId="10F4D172" w:rsidR="00D901E8" w:rsidRPr="000152B4" w:rsidRDefault="7A2187E1" w:rsidP="620CD5E6">
      <w:pPr>
        <w:pStyle w:val="ListParagraph"/>
        <w:rPr>
          <w:lang w:val="fr-CA"/>
        </w:rPr>
      </w:pPr>
      <w:r w:rsidRPr="000152B4">
        <w:rPr>
          <w:lang w:val="fr-CA"/>
        </w:rPr>
        <w:t>Surveiller les pratiques de nettoyage mises en œuvre dans l’immeuble pour confirmer que les lignes directrices énoncées dans ce document de programme sont respectées.</w:t>
      </w:r>
    </w:p>
    <w:p w14:paraId="28D4D3F0" w14:textId="39FE58D4" w:rsidR="00D901E8" w:rsidRPr="000152B4" w:rsidRDefault="7A2187E1" w:rsidP="620CD5E6">
      <w:pPr>
        <w:pStyle w:val="ListParagraph"/>
        <w:spacing w:before="240" w:after="240"/>
        <w:rPr>
          <w:lang w:val="fr-CA"/>
        </w:rPr>
      </w:pPr>
      <w:r w:rsidRPr="000152B4">
        <w:rPr>
          <w:lang w:val="fr-CA"/>
        </w:rPr>
        <w:t xml:space="preserve">Décrivez l’étendue des pratiques de nettoyage gérées par </w:t>
      </w:r>
      <w:r w:rsidRPr="000152B4">
        <w:rPr>
          <w:color w:val="0070C0"/>
          <w:lang w:val="fr-CA"/>
        </w:rPr>
        <w:t>[Insérer le nom de l’organisation]</w:t>
      </w:r>
      <w:r w:rsidRPr="000152B4">
        <w:rPr>
          <w:lang w:val="fr-CA"/>
        </w:rPr>
        <w:t xml:space="preserve"> et ce qui est géré par l’entrepreneur en nettoyage, </w:t>
      </w:r>
      <w:r w:rsidRPr="000152B4">
        <w:rPr>
          <w:color w:val="0070C0"/>
          <w:lang w:val="fr-CA"/>
        </w:rPr>
        <w:t>[Insérer le nom de l’organisation des services de garde].</w:t>
      </w:r>
    </w:p>
    <w:p w14:paraId="62EEC3B5" w14:textId="1F370507" w:rsidR="00D901E8" w:rsidRPr="000152B4" w:rsidRDefault="7A2187E1" w:rsidP="620CD5E6">
      <w:pPr>
        <w:pStyle w:val="ListParagraph"/>
        <w:spacing w:before="240" w:after="240"/>
        <w:rPr>
          <w:lang w:val="fr-CA"/>
        </w:rPr>
      </w:pPr>
      <w:r w:rsidRPr="000152B4">
        <w:rPr>
          <w:color w:val="0070C0"/>
          <w:lang w:val="fr-CA"/>
        </w:rPr>
        <w:t>[</w:t>
      </w:r>
      <w:proofErr w:type="gramStart"/>
      <w:r w:rsidRPr="000152B4">
        <w:rPr>
          <w:color w:val="0070C0"/>
          <w:lang w:val="fr-CA"/>
        </w:rPr>
        <w:t>supprimer</w:t>
      </w:r>
      <w:proofErr w:type="gramEnd"/>
      <w:r w:rsidRPr="000152B4">
        <w:rPr>
          <w:color w:val="0070C0"/>
          <w:lang w:val="fr-CA"/>
        </w:rPr>
        <w:t xml:space="preserve"> s’il n’y a pas lieu]</w:t>
      </w:r>
      <w:r w:rsidRPr="000152B4">
        <w:rPr>
          <w:lang w:val="fr-CA"/>
        </w:rPr>
        <w:t xml:space="preserve"> Superviser le processus de prestation de services de </w:t>
      </w:r>
      <w:r w:rsidRPr="000152B4">
        <w:rPr>
          <w:color w:val="0070C0"/>
          <w:lang w:val="fr-CA"/>
        </w:rPr>
        <w:t xml:space="preserve">[Insérer le nom de l’organisme de services de </w:t>
      </w:r>
      <w:r w:rsidR="00172F6D">
        <w:rPr>
          <w:color w:val="0070C0"/>
          <w:lang w:val="fr-CA"/>
        </w:rPr>
        <w:t>nettoyage</w:t>
      </w:r>
      <w:r w:rsidRPr="000152B4">
        <w:rPr>
          <w:color w:val="0070C0"/>
          <w:lang w:val="fr-CA"/>
        </w:rPr>
        <w:t>]</w:t>
      </w:r>
      <w:r w:rsidRPr="000152B4">
        <w:rPr>
          <w:lang w:val="fr-CA"/>
        </w:rPr>
        <w:t xml:space="preserve"> et confirmer qu’il fournit des services de nettoyage qui respectent les lignes directrices énoncées dans le présent document de programme.</w:t>
      </w:r>
    </w:p>
    <w:p w14:paraId="1BD4156C" w14:textId="532D8FBE" w:rsidR="00D901E8" w:rsidRPr="000152B4" w:rsidRDefault="7A2187E1" w:rsidP="620CD5E6">
      <w:pPr>
        <w:pStyle w:val="ListParagraph"/>
        <w:spacing w:before="240" w:after="240"/>
        <w:rPr>
          <w:lang w:val="fr-CA"/>
        </w:rPr>
      </w:pPr>
      <w:r w:rsidRPr="000152B4">
        <w:rPr>
          <w:lang w:val="fr-CA"/>
        </w:rPr>
        <w:t xml:space="preserve">Assurer la liaison avec l’entrepreneur en nettoyage et confirmer que l’équipe de </w:t>
      </w:r>
      <w:r w:rsidR="00497FE4">
        <w:rPr>
          <w:lang w:val="fr-CA"/>
        </w:rPr>
        <w:t>nettoyage</w:t>
      </w:r>
      <w:r w:rsidRPr="000152B4">
        <w:rPr>
          <w:lang w:val="fr-CA"/>
        </w:rPr>
        <w:t xml:space="preserve"> reçoit la même formation (sinon meilleure) en ce qui concerne les attentes décrites dans le programme de nettoyage écologique.</w:t>
      </w:r>
    </w:p>
    <w:p w14:paraId="581B0C57" w14:textId="5A1EB672" w:rsidR="00D901E8" w:rsidRPr="000152B4" w:rsidRDefault="7A2187E1" w:rsidP="620CD5E6">
      <w:pPr>
        <w:pStyle w:val="ListParagraph"/>
        <w:spacing w:before="240" w:after="240"/>
        <w:rPr>
          <w:lang w:val="fr-CA"/>
        </w:rPr>
      </w:pPr>
      <w:r w:rsidRPr="000152B4">
        <w:rPr>
          <w:lang w:val="fr-CA"/>
        </w:rPr>
        <w:t>Confirmer la fréquence des séances de formation, faire le suivi des preuves de la formation reçue et tenir à jour les dossiers de formation.</w:t>
      </w:r>
    </w:p>
    <w:p w14:paraId="39B85229" w14:textId="7986133E" w:rsidR="00D901E8" w:rsidRPr="000152B4" w:rsidRDefault="7A2187E1" w:rsidP="620CD5E6">
      <w:pPr>
        <w:pStyle w:val="ListParagraph"/>
        <w:rPr>
          <w:lang w:val="fr-CA"/>
        </w:rPr>
      </w:pPr>
      <w:r w:rsidRPr="000152B4">
        <w:rPr>
          <w:lang w:val="fr-CA"/>
        </w:rPr>
        <w:t>Effectuer des vérifications aléatoires pour confirmer que les produits de nettoyage et les matériaux utilisés dans le bâtiment répondent aux critères de durabilité décrits dans le présent document.</w:t>
      </w:r>
    </w:p>
    <w:p w14:paraId="151B85DC" w14:textId="41F24A61" w:rsidR="00D901E8" w:rsidRPr="00711999" w:rsidRDefault="7A2187E1" w:rsidP="620CD5E6">
      <w:pPr>
        <w:pStyle w:val="Heading2"/>
        <w:spacing w:line="259" w:lineRule="auto"/>
        <w:ind w:left="1030"/>
      </w:pPr>
      <w:r>
        <w:t>Formation</w:t>
      </w:r>
    </w:p>
    <w:p w14:paraId="71F9114E" w14:textId="76F8B3AF" w:rsidR="00D901E8" w:rsidRPr="000152B4" w:rsidRDefault="7A2187E1" w:rsidP="620CD5E6">
      <w:pPr>
        <w:ind w:left="576"/>
        <w:rPr>
          <w:rFonts w:eastAsia="Arial" w:cs="Arial"/>
          <w:szCs w:val="20"/>
          <w:lang w:val="fr-CA"/>
        </w:rPr>
      </w:pPr>
      <w:r w:rsidRPr="000152B4">
        <w:rPr>
          <w:rFonts w:eastAsia="Arial" w:cs="Arial"/>
          <w:color w:val="0070C0"/>
          <w:szCs w:val="20"/>
          <w:lang w:val="fr-CA"/>
        </w:rPr>
        <w:t>[Insérer le nom]</w:t>
      </w:r>
      <w:r w:rsidRPr="000152B4">
        <w:rPr>
          <w:rFonts w:eastAsia="Arial" w:cs="Arial"/>
          <w:szCs w:val="20"/>
          <w:lang w:val="fr-CA"/>
        </w:rPr>
        <w:t xml:space="preserve">, le gestionnaire </w:t>
      </w:r>
      <w:r w:rsidR="00853F49">
        <w:rPr>
          <w:rFonts w:eastAsia="Arial" w:cs="Arial"/>
          <w:szCs w:val="20"/>
          <w:lang w:val="fr-CA"/>
        </w:rPr>
        <w:t>immobilier</w:t>
      </w:r>
      <w:r w:rsidRPr="000152B4">
        <w:rPr>
          <w:rFonts w:eastAsia="Arial" w:cs="Arial"/>
          <w:szCs w:val="20"/>
          <w:lang w:val="fr-CA"/>
        </w:rPr>
        <w:t xml:space="preserve"> (</w:t>
      </w:r>
      <w:r w:rsidRPr="000152B4">
        <w:rPr>
          <w:rFonts w:eastAsia="Arial" w:cs="Arial"/>
          <w:color w:val="0070C0"/>
          <w:szCs w:val="20"/>
          <w:lang w:val="fr-CA"/>
        </w:rPr>
        <w:t>[Insérer le nom de l’organisation]</w:t>
      </w:r>
      <w:r w:rsidRPr="000152B4">
        <w:rPr>
          <w:rFonts w:eastAsia="Arial" w:cs="Arial"/>
          <w:szCs w:val="20"/>
          <w:lang w:val="fr-CA"/>
        </w:rPr>
        <w:t xml:space="preserve">) de </w:t>
      </w:r>
      <w:r w:rsidRPr="000152B4">
        <w:rPr>
          <w:rFonts w:eastAsia="Arial" w:cs="Arial"/>
          <w:color w:val="0070C0"/>
          <w:szCs w:val="20"/>
          <w:lang w:val="fr-CA"/>
        </w:rPr>
        <w:t>[Insérer le nom du bâtiment]</w:t>
      </w:r>
      <w:r w:rsidRPr="000152B4">
        <w:rPr>
          <w:rFonts w:eastAsia="Arial" w:cs="Arial"/>
          <w:szCs w:val="20"/>
          <w:lang w:val="fr-CA"/>
        </w:rPr>
        <w:t xml:space="preserve"> déterminera les besoins de formation pour le personnel de gestion immobilière et d’entretien des bâtiments concernant la mise en œuvre du programme de nettoyage écologique. Cela comprendra une formation liée à l’utilisation de produits écologiques, à l’entretien de l’équipement de nettoyage, au nettoyage efficace et à la tenue de registres de nettoyage.</w:t>
      </w:r>
    </w:p>
    <w:p w14:paraId="0B008723" w14:textId="0AD086DC" w:rsidR="00D46BFD" w:rsidRPr="000152B4" w:rsidRDefault="00631F65" w:rsidP="620CD5E6">
      <w:pPr>
        <w:ind w:left="576"/>
        <w:rPr>
          <w:rFonts w:eastAsia="Arial" w:cs="Arial"/>
          <w:color w:val="0070C0"/>
          <w:szCs w:val="20"/>
          <w:lang w:val="fr-CA"/>
        </w:rPr>
      </w:pPr>
      <w:r>
        <w:rPr>
          <w:noProof/>
          <w:color w:val="0070C0"/>
          <w14:ligatures w14:val="standardContextual"/>
        </w:rPr>
        <w:lastRenderedPageBreak/>
        <mc:AlternateContent>
          <mc:Choice Requires="wps">
            <w:drawing>
              <wp:anchor distT="0" distB="0" distL="114300" distR="114300" simplePos="0" relativeHeight="251658242" behindDoc="0" locked="0" layoutInCell="1" allowOverlap="1" wp14:anchorId="1A710B54" wp14:editId="098F0DB9">
                <wp:simplePos x="0" y="0"/>
                <wp:positionH relativeFrom="column">
                  <wp:posOffset>3810</wp:posOffset>
                </wp:positionH>
                <wp:positionV relativeFrom="paragraph">
                  <wp:posOffset>259377</wp:posOffset>
                </wp:positionV>
                <wp:extent cx="6852285" cy="889000"/>
                <wp:effectExtent l="0" t="0" r="5715" b="0"/>
                <wp:wrapTopAndBottom/>
                <wp:docPr id="1045465060" name="Text Box 1"/>
                <wp:cNvGraphicFramePr/>
                <a:graphic xmlns:a="http://schemas.openxmlformats.org/drawingml/2006/main">
                  <a:graphicData uri="http://schemas.microsoft.com/office/word/2010/wordprocessingShape">
                    <wps:wsp>
                      <wps:cNvSpPr txBox="1"/>
                      <wps:spPr>
                        <a:xfrm>
                          <a:off x="0" y="0"/>
                          <a:ext cx="6852285" cy="889000"/>
                        </a:xfrm>
                        <a:prstGeom prst="rect">
                          <a:avLst/>
                        </a:prstGeom>
                        <a:solidFill>
                          <a:schemeClr val="bg1">
                            <a:lumMod val="95000"/>
                          </a:schemeClr>
                        </a:solidFill>
                        <a:ln w="6350">
                          <a:noFill/>
                        </a:ln>
                      </wps:spPr>
                      <wps:txbx>
                        <w:txbxContent>
                          <w:p w14:paraId="35C20462" w14:textId="08A63701" w:rsidR="00E22BD8" w:rsidRPr="00497FE4" w:rsidRDefault="00E22BD8" w:rsidP="0033484C">
                            <w:pPr>
                              <w:rPr>
                                <w:i/>
                                <w:color w:val="595959" w:themeColor="text1" w:themeTint="A6"/>
                                <w:szCs w:val="20"/>
                                <w:lang w:val="fr-CA"/>
                              </w:rPr>
                            </w:pPr>
                            <w:r w:rsidRPr="00497FE4">
                              <w:rPr>
                                <w:i/>
                                <w:color w:val="595959" w:themeColor="text1" w:themeTint="A6"/>
                                <w:szCs w:val="20"/>
                                <w:lang w:val="fr-CA"/>
                              </w:rPr>
                              <w:t xml:space="preserve">Discutez avec votre fournisseur de services de </w:t>
                            </w:r>
                            <w:r w:rsidR="00497FE4">
                              <w:rPr>
                                <w:i/>
                                <w:color w:val="595959" w:themeColor="text1" w:themeTint="A6"/>
                                <w:szCs w:val="20"/>
                                <w:lang w:val="fr-CA"/>
                              </w:rPr>
                              <w:t>nettoyage</w:t>
                            </w:r>
                            <w:r w:rsidRPr="00497FE4">
                              <w:rPr>
                                <w:i/>
                                <w:color w:val="595959" w:themeColor="text1" w:themeTint="A6"/>
                                <w:szCs w:val="20"/>
                                <w:lang w:val="fr-CA"/>
                              </w:rPr>
                              <w:t xml:space="preserve"> du type de formation qui peut profiter aux membres de votre personnel de gestion immobilière et d'entretien des bâtiments en ce qui concerne le nettoyage écologique.</w:t>
                            </w:r>
                          </w:p>
                          <w:p w14:paraId="6F2EF7D2" w14:textId="77777777" w:rsidR="00E22BD8" w:rsidRPr="00497FE4" w:rsidRDefault="00E22BD8" w:rsidP="0033484C">
                            <w:pPr>
                              <w:rPr>
                                <w:i/>
                                <w:iCs/>
                                <w:color w:val="595959" w:themeColor="text1" w:themeTint="A6"/>
                                <w:szCs w:val="20"/>
                                <w:lang w:val="fr-CA"/>
                              </w:rPr>
                            </w:pPr>
                            <w:r w:rsidRPr="00497FE4">
                              <w:rPr>
                                <w:i/>
                                <w:color w:val="595959" w:themeColor="text1" w:themeTint="A6"/>
                                <w:szCs w:val="20"/>
                                <w:lang w:val="fr-CA"/>
                              </w:rPr>
                              <w:t>Vérifiez les compétences actuelles de votre personnel dans ce domaine et identifiez la formation supplémentaire requise et déterminez quand elle devra être complétée.</w:t>
                            </w:r>
                          </w:p>
                          <w:p w14:paraId="1AE91EEB" w14:textId="15D8B5C5" w:rsidR="00631F65" w:rsidRPr="00497FE4" w:rsidRDefault="00631F65" w:rsidP="00631F65">
                            <w:pPr>
                              <w:rPr>
                                <w:i/>
                                <w:iCs/>
                                <w:color w:val="595959" w:themeColor="text1" w:themeTint="A6"/>
                                <w:szCs w:val="20"/>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A710B54" id="_x0000_t202" coordsize="21600,21600" o:spt="202" path="m,l,21600r21600,l21600,xe">
                <v:stroke joinstyle="miter"/>
                <v:path gradientshapeok="t" o:connecttype="rect"/>
              </v:shapetype>
              <v:shape id="Text Box 1" o:spid="_x0000_s1026" type="#_x0000_t202" style="position:absolute;left:0;text-align:left;margin-left:.3pt;margin-top:20.4pt;width:539.55pt;height:7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" fillcolor="#f2f2f2 [3052]" stroked="f" strokeweight=".5pt">
                <v:textbox>
                  <w:txbxContent>
                    <w:p w14:paraId="35C20462" w14:textId="08A63701" w:rsidR="00E22BD8" w:rsidRPr="00497FE4" w:rsidRDefault="00E22BD8" w:rsidP="0033484C">
                      <w:pPr>
                        <w:rPr>
                          <w:i/>
                          <w:color w:val="595959" w:themeColor="text1" w:themeTint="A6"/>
                          <w:szCs w:val="20"/>
                          <w:lang w:val="fr-CA"/>
                        </w:rPr>
                      </w:pPr>
                      <w:r w:rsidRPr="00497FE4">
                        <w:rPr>
                          <w:i/>
                          <w:color w:val="595959" w:themeColor="text1" w:themeTint="A6"/>
                          <w:szCs w:val="20"/>
                          <w:lang w:val="fr-CA"/>
                        </w:rPr>
                        <w:t xml:space="preserve">Discutez avec votre fournisseur de services de </w:t>
                      </w:r>
                      <w:r w:rsidR="00497FE4">
                        <w:rPr>
                          <w:i/>
                          <w:color w:val="595959" w:themeColor="text1" w:themeTint="A6"/>
                          <w:szCs w:val="20"/>
                          <w:lang w:val="fr-CA"/>
                        </w:rPr>
                        <w:t>nettoyage</w:t>
                      </w:r>
                      <w:r w:rsidRPr="00497FE4">
                        <w:rPr>
                          <w:i/>
                          <w:color w:val="595959" w:themeColor="text1" w:themeTint="A6"/>
                          <w:szCs w:val="20"/>
                          <w:lang w:val="fr-CA"/>
                        </w:rPr>
                        <w:t xml:space="preserve"> du type de formation qui peut profiter aux membres de votre personnel de gestion immobilière et d'entretien des bâtiments en ce qui concerne le nettoyage écologique.</w:t>
                      </w:r>
                    </w:p>
                    <w:p w14:paraId="6F2EF7D2" w14:textId="77777777" w:rsidR="00E22BD8" w:rsidRPr="00497FE4" w:rsidRDefault="00E22BD8" w:rsidP="0033484C">
                      <w:pPr>
                        <w:rPr>
                          <w:i/>
                          <w:iCs/>
                          <w:color w:val="595959" w:themeColor="text1" w:themeTint="A6"/>
                          <w:szCs w:val="20"/>
                          <w:lang w:val="fr-CA"/>
                        </w:rPr>
                      </w:pPr>
                      <w:r w:rsidRPr="00497FE4">
                        <w:rPr>
                          <w:i/>
                          <w:color w:val="595959" w:themeColor="text1" w:themeTint="A6"/>
                          <w:szCs w:val="20"/>
                          <w:lang w:val="fr-CA"/>
                        </w:rPr>
                        <w:t>Vérifiez les compétences actuelles de votre personnel dans ce domaine et identifiez la formation supplémentaire requise et déterminez quand elle devra être complétée.</w:t>
                      </w:r>
                    </w:p>
                    <w:p w14:paraId="1AE91EEB" w14:textId="15D8B5C5" w:rsidR="00631F65" w:rsidRPr="00497FE4" w:rsidRDefault="00631F65" w:rsidP="00631F65">
                      <w:pPr>
                        <w:rPr>
                          <w:i/>
                          <w:iCs/>
                          <w:color w:val="595959" w:themeColor="text1" w:themeTint="A6"/>
                          <w:szCs w:val="20"/>
                          <w:lang w:val="fr-CA"/>
                        </w:rPr>
                      </w:pPr>
                    </w:p>
                  </w:txbxContent>
                </v:textbox>
                <w10:wrap type="topAndBottom"/>
              </v:shape>
            </w:pict>
          </mc:Fallback>
        </mc:AlternateContent>
      </w:r>
      <w:r w:rsidR="0B2A6C55" w:rsidRPr="000152B4">
        <w:rPr>
          <w:rFonts w:ascii="Segoe UI" w:eastAsia="Segoe UI" w:hAnsi="Segoe UI" w:cs="Segoe UI"/>
          <w:color w:val="0070C0"/>
          <w:sz w:val="21"/>
          <w:szCs w:val="21"/>
          <w:lang w:val="fr-CA"/>
        </w:rPr>
        <w:t>Décrivez brièvement la formation du personnel applicable requise ou offerte.]</w:t>
      </w:r>
    </w:p>
    <w:p w14:paraId="4978D4BA" w14:textId="77EBAEF2" w:rsidR="00837451" w:rsidRPr="00711999" w:rsidRDefault="00837451" w:rsidP="0089389D">
      <w:pPr>
        <w:pStyle w:val="Heading1"/>
      </w:pPr>
      <w:proofErr w:type="spellStart"/>
      <w:r>
        <w:t>Strat</w:t>
      </w:r>
      <w:r w:rsidR="6D8E6310">
        <w:t>égie</w:t>
      </w:r>
      <w:proofErr w:type="spellEnd"/>
    </w:p>
    <w:p w14:paraId="451A5CA0" w14:textId="6F39C069" w:rsidR="6D8E6310" w:rsidRDefault="6D8E6310" w:rsidP="620CD5E6">
      <w:pPr>
        <w:pStyle w:val="Heading2"/>
        <w:spacing w:line="259" w:lineRule="auto"/>
        <w:ind w:left="1030"/>
      </w:pPr>
      <w:proofErr w:type="spellStart"/>
      <w:r>
        <w:t>Procédures</w:t>
      </w:r>
      <w:proofErr w:type="spellEnd"/>
      <w:r>
        <w:t xml:space="preserve"> </w:t>
      </w:r>
      <w:proofErr w:type="spellStart"/>
      <w:r>
        <w:t>d’utlisation</w:t>
      </w:r>
      <w:proofErr w:type="spellEnd"/>
      <w:r>
        <w:t xml:space="preserve"> </w:t>
      </w:r>
      <w:proofErr w:type="spellStart"/>
      <w:r>
        <w:t>normalisées</w:t>
      </w:r>
      <w:proofErr w:type="spellEnd"/>
    </w:p>
    <w:p w14:paraId="355B0A7F" w14:textId="6B864C63" w:rsidR="6D8E6310" w:rsidRPr="000152B4" w:rsidRDefault="6D8E6310" w:rsidP="620CD5E6">
      <w:pPr>
        <w:ind w:left="576"/>
        <w:rPr>
          <w:rFonts w:eastAsia="Arial" w:cs="Arial"/>
          <w:noProof/>
          <w:color w:val="0070C0"/>
          <w:szCs w:val="20"/>
          <w:lang w:val="fr-CA"/>
        </w:rPr>
      </w:pPr>
      <w:r w:rsidRPr="000152B4">
        <w:rPr>
          <w:rFonts w:eastAsia="Arial" w:cs="Arial"/>
          <w:noProof/>
          <w:color w:val="0070C0"/>
          <w:szCs w:val="20"/>
          <w:lang w:val="fr-CA"/>
        </w:rPr>
        <w:t>[Décrivez les services de nettoyage et de conciergerie fournis par l’équipe de gestion de l’immeuble et les services de garde fournis par l’entrepreneur en nettoyage.]</w:t>
      </w:r>
    </w:p>
    <w:p w14:paraId="165CB334" w14:textId="5B91AF25" w:rsidR="6D8E6310" w:rsidRPr="000152B4" w:rsidRDefault="6D8E6310" w:rsidP="620CD5E6">
      <w:pPr>
        <w:ind w:left="576"/>
        <w:rPr>
          <w:rFonts w:eastAsia="Arial" w:cs="Arial"/>
          <w:szCs w:val="20"/>
          <w:lang w:val="fr-CA"/>
        </w:rPr>
      </w:pPr>
      <w:r w:rsidRPr="000152B4">
        <w:rPr>
          <w:rFonts w:eastAsia="Arial" w:cs="Arial"/>
          <w:szCs w:val="20"/>
          <w:lang w:val="fr-CA"/>
        </w:rPr>
        <w:t xml:space="preserve">Se reporter à </w:t>
      </w:r>
      <w:r w:rsidRPr="000152B4">
        <w:rPr>
          <w:rFonts w:eastAsia="Arial" w:cs="Arial"/>
          <w:b/>
          <w:bCs/>
          <w:szCs w:val="20"/>
          <w:lang w:val="fr-CA"/>
        </w:rPr>
        <w:t>l’annexe A</w:t>
      </w:r>
      <w:r w:rsidRPr="000152B4">
        <w:rPr>
          <w:rFonts w:eastAsia="Arial" w:cs="Arial"/>
          <w:szCs w:val="20"/>
          <w:lang w:val="fr-CA"/>
        </w:rPr>
        <w:t xml:space="preserve"> pour les procédures d’utilisation normalisées (</w:t>
      </w:r>
      <w:r w:rsidR="00497FE4">
        <w:rPr>
          <w:rFonts w:eastAsia="Arial" w:cs="Arial"/>
          <w:szCs w:val="20"/>
          <w:lang w:val="fr-CA"/>
        </w:rPr>
        <w:t>SOP</w:t>
      </w:r>
      <w:r w:rsidRPr="000152B4">
        <w:rPr>
          <w:rFonts w:eastAsia="Arial" w:cs="Arial"/>
          <w:szCs w:val="20"/>
          <w:lang w:val="fr-CA"/>
        </w:rPr>
        <w:t>) mises en œuvre dans l’immeuble.</w:t>
      </w:r>
    </w:p>
    <w:p w14:paraId="11D27671" w14:textId="77777777" w:rsidR="00AE08AF" w:rsidRPr="000152B4" w:rsidRDefault="00AE08AF" w:rsidP="00837451">
      <w:pPr>
        <w:ind w:left="576"/>
        <w:rPr>
          <w:lang w:val="fr-CA"/>
        </w:rPr>
      </w:pPr>
    </w:p>
    <w:p w14:paraId="78154133" w14:textId="6702B407" w:rsidR="00837451" w:rsidRPr="000152B4" w:rsidRDefault="6D8E6310" w:rsidP="00AE08AF">
      <w:pPr>
        <w:pStyle w:val="Heading2"/>
        <w:ind w:left="1030"/>
        <w:rPr>
          <w:lang w:val="fr-CA"/>
        </w:rPr>
      </w:pPr>
      <w:r w:rsidRPr="000152B4">
        <w:rPr>
          <w:lang w:val="fr-CA"/>
        </w:rPr>
        <w:t>Exigences relatives aux produits et à l’équipement de nettoyage écologique</w:t>
      </w:r>
    </w:p>
    <w:p w14:paraId="04DE7E2E" w14:textId="25299B53" w:rsidR="6D8E6310" w:rsidRPr="000152B4" w:rsidRDefault="6D8E6310" w:rsidP="00497FE4">
      <w:pPr>
        <w:spacing w:before="240" w:after="240"/>
        <w:ind w:left="454"/>
        <w:rPr>
          <w:lang w:val="fr-CA"/>
        </w:rPr>
      </w:pPr>
      <w:r w:rsidRPr="000152B4">
        <w:rPr>
          <w:rFonts w:eastAsia="Arial" w:cs="Arial"/>
          <w:szCs w:val="20"/>
          <w:lang w:val="fr-CA"/>
        </w:rPr>
        <w:t xml:space="preserve">Les produits, les matériaux et l’équipement de nettoyage utilisés dans le bâtiment doivent répondre aux critères de durabilité énoncés à </w:t>
      </w:r>
      <w:r w:rsidRPr="000152B4">
        <w:rPr>
          <w:rFonts w:eastAsia="Arial" w:cs="Arial"/>
          <w:b/>
          <w:bCs/>
          <w:szCs w:val="20"/>
          <w:lang w:val="fr-CA"/>
        </w:rPr>
        <w:t>l’annexe B</w:t>
      </w:r>
      <w:r w:rsidRPr="000152B4">
        <w:rPr>
          <w:rFonts w:eastAsia="Arial" w:cs="Arial"/>
          <w:szCs w:val="20"/>
          <w:lang w:val="fr-CA"/>
        </w:rPr>
        <w:t>.</w:t>
      </w:r>
    </w:p>
    <w:p w14:paraId="5D430312" w14:textId="4F1BA8AA" w:rsidR="6D8E6310" w:rsidRPr="000152B4" w:rsidRDefault="6D8E6310" w:rsidP="620CD5E6">
      <w:pPr>
        <w:ind w:left="576"/>
        <w:rPr>
          <w:rFonts w:eastAsia="Arial" w:cs="Arial"/>
          <w:szCs w:val="20"/>
          <w:lang w:val="fr-CA"/>
        </w:rPr>
      </w:pPr>
      <w:r w:rsidRPr="000152B4">
        <w:rPr>
          <w:rFonts w:eastAsia="Arial" w:cs="Arial"/>
          <w:b/>
          <w:bCs/>
          <w:szCs w:val="20"/>
          <w:lang w:val="fr-CA"/>
        </w:rPr>
        <w:t>L’annexe C</w:t>
      </w:r>
      <w:r w:rsidRPr="000152B4">
        <w:rPr>
          <w:rFonts w:eastAsia="Arial" w:cs="Arial"/>
          <w:szCs w:val="20"/>
          <w:lang w:val="fr-CA"/>
        </w:rPr>
        <w:t xml:space="preserve"> comprend une liste des produits de nettoyage utilisés dans l’immeuble.</w:t>
      </w:r>
    </w:p>
    <w:p w14:paraId="44AF4851" w14:textId="77777777" w:rsidR="00AE08AF" w:rsidRPr="000152B4" w:rsidRDefault="00AE08AF" w:rsidP="00837451">
      <w:pPr>
        <w:ind w:left="576"/>
        <w:rPr>
          <w:lang w:val="fr-CA"/>
        </w:rPr>
      </w:pPr>
    </w:p>
    <w:p w14:paraId="300FBB07" w14:textId="1873955B" w:rsidR="00470ABC" w:rsidRDefault="00A97897" w:rsidP="00470ABC">
      <w:pPr>
        <w:pStyle w:val="Heading2"/>
        <w:ind w:left="1030"/>
      </w:pPr>
      <w:r>
        <w:t>Documentation</w:t>
      </w:r>
    </w:p>
    <w:p w14:paraId="58446AD6" w14:textId="1E476BBD" w:rsidR="736ABF27" w:rsidRPr="000152B4" w:rsidRDefault="736ABF27" w:rsidP="620CD5E6">
      <w:pPr>
        <w:ind w:left="540"/>
        <w:rPr>
          <w:lang w:val="fr-CA"/>
        </w:rPr>
      </w:pPr>
      <w:r w:rsidRPr="000152B4">
        <w:rPr>
          <w:rFonts w:eastAsia="Arial" w:cs="Arial"/>
          <w:szCs w:val="20"/>
          <w:lang w:val="fr-CA"/>
        </w:rPr>
        <w:t>Les possibilités de nettoyage écologique sont présentées, discutées et communiquées de la manière suivante :</w:t>
      </w:r>
    </w:p>
    <w:p w14:paraId="52AB838B" w14:textId="274ED97F" w:rsidR="736ABF27" w:rsidRPr="000152B4" w:rsidRDefault="736ABF27" w:rsidP="00497FE4">
      <w:pPr>
        <w:pStyle w:val="ListParagraph"/>
        <w:rPr>
          <w:color w:val="000000" w:themeColor="text1"/>
          <w:lang w:val="fr-CA"/>
        </w:rPr>
      </w:pPr>
      <w:r w:rsidRPr="000152B4">
        <w:rPr>
          <w:lang w:val="fr-CA"/>
        </w:rPr>
        <w:t>Ordres du jour et notes des réunions de l’équipe de gestion des locataires.</w:t>
      </w:r>
    </w:p>
    <w:p w14:paraId="358D5239" w14:textId="77777777" w:rsidR="00497FE4" w:rsidRPr="00497FE4" w:rsidRDefault="00497FE4" w:rsidP="00497FE4">
      <w:pPr>
        <w:pStyle w:val="ListParagraph"/>
        <w:rPr>
          <w:lang w:val="fr-CA"/>
        </w:rPr>
      </w:pPr>
      <w:r w:rsidRPr="00497FE4">
        <w:rPr>
          <w:lang w:val="fr-CA"/>
        </w:rPr>
        <w:t>Matériel de commercialisation utilisé pour promouvoir des mesures de nettoyage écologiques</w:t>
      </w:r>
      <w:ins w:id="1" w:author="Maryluz Velasco" w:date="2024-04-04T15:29:00Z">
        <w:r w:rsidRPr="00497FE4">
          <w:rPr>
            <w:lang w:val="fr-CA"/>
          </w:rPr>
          <w:t>.</w:t>
        </w:r>
      </w:ins>
    </w:p>
    <w:p w14:paraId="09982F60" w14:textId="62BFEDFC" w:rsidR="00497FE4" w:rsidRPr="00497FE4" w:rsidRDefault="00497FE4" w:rsidP="00497FE4">
      <w:pPr>
        <w:pStyle w:val="ListParagraph"/>
        <w:rPr>
          <w:lang w:val="fr-CA"/>
        </w:rPr>
      </w:pPr>
      <w:r>
        <w:rPr>
          <w:lang w:val="fr-CA"/>
        </w:rPr>
        <w:t>Courriels</w:t>
      </w:r>
      <w:r w:rsidRPr="00497FE4">
        <w:rPr>
          <w:lang w:val="fr-CA"/>
        </w:rPr>
        <w:t xml:space="preserve"> avec des exemples de programmes de nettoyage écologique envoyés aux locataires</w:t>
      </w:r>
      <w:ins w:id="2" w:author="Maryluz Velasco" w:date="2024-04-04T15:29:00Z">
        <w:r w:rsidRPr="00497FE4">
          <w:rPr>
            <w:lang w:val="fr-CA"/>
          </w:rPr>
          <w:t>.</w:t>
        </w:r>
      </w:ins>
    </w:p>
    <w:p w14:paraId="3898A586" w14:textId="1235C8F5" w:rsidR="4FA3C0F5" w:rsidRPr="000152B4" w:rsidRDefault="4FA3C0F5" w:rsidP="620CD5E6">
      <w:pPr>
        <w:ind w:left="576"/>
        <w:rPr>
          <w:rFonts w:eastAsia="Arial" w:cs="Arial"/>
          <w:szCs w:val="20"/>
          <w:lang w:val="fr-CA"/>
        </w:rPr>
      </w:pPr>
      <w:r w:rsidRPr="000152B4">
        <w:rPr>
          <w:rFonts w:eastAsia="Arial" w:cs="Arial"/>
          <w:b/>
          <w:bCs/>
          <w:szCs w:val="20"/>
          <w:lang w:val="fr-CA"/>
        </w:rPr>
        <w:t>L’annexe D</w:t>
      </w:r>
      <w:r w:rsidRPr="000152B4">
        <w:rPr>
          <w:rFonts w:eastAsia="Arial" w:cs="Arial"/>
          <w:szCs w:val="20"/>
          <w:lang w:val="fr-CA"/>
        </w:rPr>
        <w:t xml:space="preserve"> comprend une preuve des méthodes de livraison</w:t>
      </w:r>
    </w:p>
    <w:p w14:paraId="640D2CA6" w14:textId="77777777" w:rsidR="00470ABC" w:rsidRPr="000152B4" w:rsidRDefault="00470ABC" w:rsidP="001E687C">
      <w:pPr>
        <w:rPr>
          <w:lang w:val="fr-CA"/>
        </w:rPr>
      </w:pPr>
    </w:p>
    <w:p w14:paraId="5CBD852F" w14:textId="63690B42" w:rsidR="4FA3C0F5" w:rsidRDefault="4FA3C0F5" w:rsidP="620CD5E6">
      <w:pPr>
        <w:pStyle w:val="Heading1"/>
        <w:spacing w:line="259" w:lineRule="auto"/>
      </w:pPr>
      <w:proofErr w:type="spellStart"/>
      <w:r>
        <w:t>Période</w:t>
      </w:r>
      <w:proofErr w:type="spellEnd"/>
      <w:r>
        <w:t xml:space="preserve"> de temps</w:t>
      </w:r>
    </w:p>
    <w:p w14:paraId="5144FCFC" w14:textId="0FB495FE" w:rsidR="4FA3C0F5" w:rsidRPr="000152B4" w:rsidRDefault="4FA3C0F5" w:rsidP="620CD5E6">
      <w:pPr>
        <w:ind w:left="432"/>
        <w:rPr>
          <w:rFonts w:eastAsia="Arial" w:cs="Arial"/>
          <w:szCs w:val="20"/>
          <w:lang w:val="fr-CA"/>
        </w:rPr>
      </w:pPr>
      <w:r w:rsidRPr="000152B4">
        <w:rPr>
          <w:rFonts w:eastAsia="Arial" w:cs="Arial"/>
          <w:szCs w:val="20"/>
          <w:lang w:val="fr-CA"/>
        </w:rPr>
        <w:t xml:space="preserve">Ce programme a été mis en œuvre le </w:t>
      </w:r>
      <w:r w:rsidRPr="000152B4">
        <w:rPr>
          <w:rFonts w:eastAsia="Arial" w:cs="Arial"/>
          <w:color w:val="0070C0"/>
          <w:szCs w:val="20"/>
          <w:lang w:val="fr-CA"/>
        </w:rPr>
        <w:t>[Insérer la date]</w:t>
      </w:r>
      <w:r w:rsidRPr="000152B4">
        <w:rPr>
          <w:rFonts w:eastAsia="Arial" w:cs="Arial"/>
          <w:szCs w:val="20"/>
          <w:lang w:val="fr-CA"/>
        </w:rPr>
        <w:t xml:space="preserve"> et sera examiné et mis à jour au moins une fois par année.</w:t>
      </w:r>
    </w:p>
    <w:p w14:paraId="6BAA98F1" w14:textId="77777777" w:rsidR="001E687C" w:rsidRPr="000152B4" w:rsidRDefault="001E687C" w:rsidP="006640C5">
      <w:pPr>
        <w:ind w:left="432"/>
        <w:rPr>
          <w:lang w:val="fr-CA"/>
        </w:rPr>
      </w:pPr>
    </w:p>
    <w:p w14:paraId="003855DB" w14:textId="255A9405" w:rsidR="4FA3C0F5" w:rsidRPr="000152B4" w:rsidRDefault="4FA3C0F5" w:rsidP="620CD5E6">
      <w:pPr>
        <w:tabs>
          <w:tab w:val="left" w:pos="7110"/>
        </w:tabs>
        <w:rPr>
          <w:lang w:val="fr-CA"/>
        </w:rPr>
      </w:pPr>
      <w:r w:rsidRPr="000152B4">
        <w:rPr>
          <w:rFonts w:eastAsia="Arial" w:cs="Arial"/>
          <w:noProof/>
          <w:szCs w:val="20"/>
          <w:lang w:val="fr-CA"/>
        </w:rPr>
        <w:t xml:space="preserve">Signature de </w:t>
      </w:r>
      <w:r w:rsidRPr="00B37C59">
        <w:rPr>
          <w:noProof/>
          <w:color w:val="0070C0"/>
          <w:lang w:val="fr-CA"/>
        </w:rPr>
        <w:t>[Gestionnaire immobilier]</w:t>
      </w:r>
      <w:r w:rsidRPr="000152B4">
        <w:rPr>
          <w:rFonts w:eastAsia="Arial" w:cs="Arial"/>
          <w:noProof/>
          <w:szCs w:val="20"/>
          <w:lang w:val="fr-CA"/>
        </w:rPr>
        <w:t xml:space="preserve"> ___________________________Date : </w:t>
      </w:r>
      <w:r w:rsidRPr="00B37C59">
        <w:rPr>
          <w:noProof/>
          <w:color w:val="0070C0"/>
          <w:lang w:val="fr-CA"/>
        </w:rPr>
        <w:t>01-Jan-2024</w:t>
      </w:r>
    </w:p>
    <w:p w14:paraId="22F7D107" w14:textId="77777777" w:rsidR="00327028" w:rsidRPr="000152B4" w:rsidRDefault="00327028">
      <w:pPr>
        <w:spacing w:after="160" w:line="259" w:lineRule="auto"/>
        <w:rPr>
          <w:lang w:val="fr-CA"/>
        </w:rPr>
      </w:pPr>
      <w:r w:rsidRPr="000152B4">
        <w:rPr>
          <w:lang w:val="fr-CA"/>
        </w:rPr>
        <w:br w:type="page"/>
      </w:r>
    </w:p>
    <w:p w14:paraId="58B2C708" w14:textId="53583B8C" w:rsidR="00CB7642" w:rsidRPr="00853F49" w:rsidRDefault="00631F65" w:rsidP="620CD5E6">
      <w:pPr>
        <w:pBdr>
          <w:bottom w:val="single" w:sz="12" w:space="1" w:color="auto"/>
        </w:pBdr>
        <w:tabs>
          <w:tab w:val="right" w:pos="9360"/>
        </w:tabs>
        <w:rPr>
          <w:sz w:val="28"/>
          <w:szCs w:val="28"/>
          <w:lang w:val="fr-CA"/>
        </w:rPr>
      </w:pPr>
      <w:r>
        <w:rPr>
          <w:noProof/>
          <w:color w:val="0070C0"/>
          <w14:ligatures w14:val="standardContextual"/>
        </w:rPr>
        <w:lastRenderedPageBreak/>
        <mc:AlternateContent>
          <mc:Choice Requires="wps">
            <w:drawing>
              <wp:anchor distT="0" distB="0" distL="114300" distR="114300" simplePos="0" relativeHeight="251658241" behindDoc="0" locked="0" layoutInCell="1" allowOverlap="1" wp14:anchorId="3C6AAA0B" wp14:editId="4772D293">
                <wp:simplePos x="0" y="0"/>
                <wp:positionH relativeFrom="column">
                  <wp:posOffset>3810</wp:posOffset>
                </wp:positionH>
                <wp:positionV relativeFrom="paragraph">
                  <wp:posOffset>389482</wp:posOffset>
                </wp:positionV>
                <wp:extent cx="6852285" cy="528320"/>
                <wp:effectExtent l="0" t="0" r="5715" b="5080"/>
                <wp:wrapTopAndBottom/>
                <wp:docPr id="1570798088"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420700C7" w14:textId="77777777" w:rsidR="003038FA" w:rsidRPr="003038FA" w:rsidRDefault="003038FA" w:rsidP="0058015C">
                            <w:pPr>
                              <w:rPr>
                                <w:i/>
                                <w:color w:val="595959" w:themeColor="text1" w:themeTint="A6"/>
                                <w:sz w:val="22"/>
                                <w:lang w:val="fr-CA"/>
                              </w:rPr>
                            </w:pPr>
                            <w:r w:rsidRPr="003038FA">
                              <w:rPr>
                                <w:i/>
                                <w:color w:val="595959" w:themeColor="text1" w:themeTint="A6"/>
                                <w:sz w:val="22"/>
                                <w:lang w:val="fr-CA"/>
                              </w:rPr>
                              <w:t>Insérez les procédures d'exploitation normalisées détaillées de l'entrepreneur en nettoyage pour les activités de nettoyage qu'il livre à l'immeuble.</w:t>
                            </w:r>
                          </w:p>
                          <w:p w14:paraId="1E03D1E9" w14:textId="265C54B6" w:rsidR="00631F65" w:rsidRPr="003038FA" w:rsidRDefault="00631F65" w:rsidP="00631F65">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6AAA0B" id="_x0000_s1027" type="#_x0000_t202" style="position:absolute;margin-left:.3pt;margin-top:30.65pt;width:539.55pt;height:4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" fillcolor="#f2f2f2 [3052]" stroked="f" strokeweight=".5pt">
                <v:textbox>
                  <w:txbxContent>
                    <w:p w14:paraId="420700C7" w14:textId="77777777" w:rsidR="003038FA" w:rsidRPr="003038FA" w:rsidRDefault="003038FA" w:rsidP="0058015C">
                      <w:pPr>
                        <w:rPr>
                          <w:i/>
                          <w:color w:val="595959" w:themeColor="text1" w:themeTint="A6"/>
                          <w:sz w:val="22"/>
                          <w:lang w:val="fr-CA"/>
                        </w:rPr>
                      </w:pPr>
                      <w:r w:rsidRPr="003038FA">
                        <w:rPr>
                          <w:i/>
                          <w:color w:val="595959" w:themeColor="text1" w:themeTint="A6"/>
                          <w:sz w:val="22"/>
                          <w:lang w:val="fr-CA"/>
                        </w:rPr>
                        <w:t>Insérez les procédures d'exploitation normalisées détaillées de l'entrepreneur en nettoyage pour les activités de nettoyage qu'il livre à l'immeuble.</w:t>
                      </w:r>
                    </w:p>
                    <w:p w14:paraId="1E03D1E9" w14:textId="265C54B6" w:rsidR="00631F65" w:rsidRPr="003038FA" w:rsidRDefault="00631F65" w:rsidP="00631F65">
                      <w:pPr>
                        <w:rPr>
                          <w:i/>
                          <w:iCs/>
                          <w:color w:val="595959" w:themeColor="text1" w:themeTint="A6"/>
                          <w:lang w:val="fr-CA"/>
                        </w:rPr>
                      </w:pPr>
                    </w:p>
                  </w:txbxContent>
                </v:textbox>
                <w10:wrap type="topAndBottom"/>
              </v:shape>
            </w:pict>
          </mc:Fallback>
        </mc:AlternateContent>
      </w:r>
      <w:r w:rsidR="17126EFC" w:rsidRPr="00853F49">
        <w:rPr>
          <w:rFonts w:eastAsia="Arial" w:cs="Arial"/>
          <w:sz w:val="28"/>
          <w:szCs w:val="28"/>
          <w:lang w:val="fr-CA"/>
        </w:rPr>
        <w:t>Annexe A :</w:t>
      </w:r>
      <w:r w:rsidR="00CB7642" w:rsidRPr="00853F49">
        <w:rPr>
          <w:sz w:val="28"/>
          <w:szCs w:val="28"/>
          <w:lang w:val="fr-CA"/>
        </w:rPr>
        <w:t xml:space="preserve"> </w:t>
      </w:r>
      <w:r w:rsidR="26D60E70" w:rsidRPr="00853F49">
        <w:rPr>
          <w:rFonts w:eastAsia="Arial" w:cs="Arial"/>
          <w:sz w:val="28"/>
          <w:szCs w:val="28"/>
          <w:lang w:val="fr-CA"/>
        </w:rPr>
        <w:t>Procédures d’utilisation normalisées</w:t>
      </w:r>
      <w:r w:rsidR="00853F49" w:rsidRPr="00853F49">
        <w:rPr>
          <w:rFonts w:eastAsia="Arial" w:cs="Arial"/>
          <w:sz w:val="28"/>
          <w:szCs w:val="28"/>
          <w:lang w:val="fr-CA"/>
        </w:rPr>
        <w:t xml:space="preserve"> </w:t>
      </w:r>
      <w:r w:rsidR="00853F49">
        <w:rPr>
          <w:rFonts w:eastAsia="Arial" w:cs="Arial"/>
          <w:sz w:val="28"/>
          <w:szCs w:val="28"/>
          <w:lang w:val="fr-CA"/>
        </w:rPr>
        <w:t>(SOP)</w:t>
      </w:r>
    </w:p>
    <w:p w14:paraId="03294F18" w14:textId="77777777" w:rsidR="00E6346D" w:rsidRDefault="00E6346D" w:rsidP="00CB7642">
      <w:pPr>
        <w:spacing w:after="160" w:line="259" w:lineRule="auto"/>
      </w:pPr>
      <w:r>
        <w:fldChar w:fldCharType="begin">
          <w:ffData>
            <w:name w:val="Text20"/>
            <w:enabled/>
            <w:calcOnExit w:val="0"/>
            <w:textInput/>
          </w:ffData>
        </w:fldChar>
      </w:r>
      <w:bookmarkStart w:id="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893C11F" w14:textId="77777777" w:rsidR="00E6346D" w:rsidRDefault="00E6346D" w:rsidP="00CB7642">
      <w:pPr>
        <w:spacing w:after="160" w:line="259" w:lineRule="auto"/>
      </w:pPr>
    </w:p>
    <w:p w14:paraId="160E2E45" w14:textId="5C3DDADB" w:rsidR="00E6346D" w:rsidRDefault="00E6346D" w:rsidP="00CB7642">
      <w:pPr>
        <w:spacing w:after="160" w:line="259" w:lineRule="auto"/>
        <w:sectPr w:rsidR="00E6346D" w:rsidSect="005D1A7B">
          <w:headerReference w:type="default" r:id="rId23"/>
          <w:footerReference w:type="default" r:id="rId24"/>
          <w:footnotePr>
            <w:numFmt w:val="chicago"/>
          </w:footnotePr>
          <w:pgSz w:w="12240" w:h="15840"/>
          <w:pgMar w:top="720" w:right="720" w:bottom="720" w:left="720" w:header="720" w:footer="720" w:gutter="0"/>
          <w:cols w:space="720"/>
          <w:docGrid w:linePitch="360"/>
        </w:sectPr>
      </w:pPr>
    </w:p>
    <w:p w14:paraId="415B6963" w14:textId="10379255" w:rsidR="00AC3F37" w:rsidRPr="000152B4" w:rsidRDefault="00631F65" w:rsidP="620CD5E6">
      <w:pPr>
        <w:pBdr>
          <w:bottom w:val="single" w:sz="12" w:space="1" w:color="auto"/>
        </w:pBdr>
        <w:tabs>
          <w:tab w:val="right" w:pos="9360"/>
        </w:tabs>
        <w:rPr>
          <w:sz w:val="28"/>
          <w:szCs w:val="28"/>
          <w:lang w:val="fr-CA"/>
        </w:rPr>
      </w:pPr>
      <w:r>
        <w:rPr>
          <w:noProof/>
          <w:color w:val="0070C0"/>
          <w14:ligatures w14:val="standardContextual"/>
        </w:rPr>
        <w:lastRenderedPageBreak/>
        <mc:AlternateContent>
          <mc:Choice Requires="wps">
            <w:drawing>
              <wp:anchor distT="0" distB="0" distL="114300" distR="114300" simplePos="0" relativeHeight="251658243" behindDoc="0" locked="0" layoutInCell="1" allowOverlap="1" wp14:anchorId="3D040F8E" wp14:editId="3C9BDAE9">
                <wp:simplePos x="0" y="0"/>
                <wp:positionH relativeFrom="column">
                  <wp:posOffset>0</wp:posOffset>
                </wp:positionH>
                <wp:positionV relativeFrom="paragraph">
                  <wp:posOffset>362410</wp:posOffset>
                </wp:positionV>
                <wp:extent cx="6852285" cy="528320"/>
                <wp:effectExtent l="0" t="0" r="5715" b="5080"/>
                <wp:wrapTopAndBottom/>
                <wp:docPr id="1427037599"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458E1517" w14:textId="77777777" w:rsidR="0059112B" w:rsidRPr="0059112B" w:rsidRDefault="0059112B" w:rsidP="000E4081">
                            <w:pPr>
                              <w:rPr>
                                <w:i/>
                                <w:color w:val="595959" w:themeColor="text1" w:themeTint="A6"/>
                                <w:szCs w:val="20"/>
                                <w:lang w:val="fr-CA"/>
                              </w:rPr>
                            </w:pPr>
                            <w:r w:rsidRPr="0059112B">
                              <w:rPr>
                                <w:i/>
                                <w:color w:val="595959" w:themeColor="text1" w:themeTint="A6"/>
                                <w:szCs w:val="20"/>
                                <w:lang w:val="fr-CA"/>
                              </w:rPr>
                              <w:t xml:space="preserve">Au moins 50 % de tous les produits, matériaux et équipements de nettoyage, y compris les systèmes de dilution chimique, doivent être conformes aux normes décrites ci-dessous. </w:t>
                            </w:r>
                          </w:p>
                          <w:p w14:paraId="4C52FB97" w14:textId="77777777" w:rsidR="00631F65" w:rsidRPr="0059112B" w:rsidRDefault="00631F65" w:rsidP="00631F65">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040F8E" id="_x0000_s1028" type="#_x0000_t202" style="position:absolute;margin-left:0;margin-top:28.55pt;width:539.55pt;height:4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" fillcolor="#f2f2f2 [3052]" stroked="f" strokeweight=".5pt">
                <v:textbox>
                  <w:txbxContent>
                    <w:p w14:paraId="458E1517" w14:textId="77777777" w:rsidR="0059112B" w:rsidRPr="0059112B" w:rsidRDefault="0059112B" w:rsidP="000E4081">
                      <w:pPr>
                        <w:rPr>
                          <w:i/>
                          <w:color w:val="595959" w:themeColor="text1" w:themeTint="A6"/>
                          <w:szCs w:val="20"/>
                          <w:lang w:val="fr-CA"/>
                        </w:rPr>
                      </w:pPr>
                      <w:r w:rsidRPr="0059112B">
                        <w:rPr>
                          <w:i/>
                          <w:color w:val="595959" w:themeColor="text1" w:themeTint="A6"/>
                          <w:szCs w:val="20"/>
                          <w:lang w:val="fr-CA"/>
                        </w:rPr>
                        <w:t xml:space="preserve">Au moins 50 % de tous les produits, matériaux et équipements de nettoyage, y compris les systèmes de dilution chimique, doivent être conformes aux normes décrites ci-dessous. </w:t>
                      </w:r>
                    </w:p>
                    <w:p w14:paraId="4C52FB97" w14:textId="77777777" w:rsidR="00631F65" w:rsidRPr="0059112B" w:rsidRDefault="00631F65" w:rsidP="00631F65">
                      <w:pPr>
                        <w:rPr>
                          <w:i/>
                          <w:iCs/>
                          <w:color w:val="595959" w:themeColor="text1" w:themeTint="A6"/>
                          <w:lang w:val="fr-CA"/>
                        </w:rPr>
                      </w:pPr>
                    </w:p>
                  </w:txbxContent>
                </v:textbox>
                <w10:wrap type="topAndBottom"/>
              </v:shape>
            </w:pict>
          </mc:Fallback>
        </mc:AlternateContent>
      </w:r>
      <w:r w:rsidR="21E06C2B" w:rsidRPr="000152B4">
        <w:rPr>
          <w:rFonts w:eastAsia="Arial" w:cs="Arial"/>
          <w:sz w:val="28"/>
          <w:szCs w:val="28"/>
          <w:lang w:val="fr-CA"/>
        </w:rPr>
        <w:t>Annexe B</w:t>
      </w:r>
      <w:r w:rsidR="00AC3F37" w:rsidRPr="000152B4">
        <w:rPr>
          <w:sz w:val="28"/>
          <w:szCs w:val="28"/>
          <w:lang w:val="fr-CA"/>
        </w:rPr>
        <w:t xml:space="preserve">: </w:t>
      </w:r>
      <w:r w:rsidR="687568F7" w:rsidRPr="000152B4">
        <w:rPr>
          <w:rFonts w:eastAsia="Arial" w:cs="Arial"/>
          <w:sz w:val="28"/>
          <w:szCs w:val="28"/>
          <w:lang w:val="fr-CA"/>
        </w:rPr>
        <w:t>Critères de durabilité – Produits et matériaux de nettoyage</w:t>
      </w:r>
    </w:p>
    <w:p w14:paraId="1A785866" w14:textId="7E69FDD2" w:rsidR="00A97897" w:rsidRDefault="00E6346D">
      <w:pPr>
        <w:spacing w:after="160" w:line="259" w:lineRule="auto"/>
      </w:pPr>
      <w:r>
        <w:fldChar w:fldCharType="begin">
          <w:ffData>
            <w:name w:val="Text21"/>
            <w:enabled/>
            <w:calcOnExit w:val="0"/>
            <w:textInput/>
          </w:ffData>
        </w:fldChar>
      </w:r>
      <w:bookmarkStart w:id="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907ABA8" w14:textId="77777777" w:rsidR="00E6346D" w:rsidRDefault="00E6346D">
      <w:pPr>
        <w:rPr>
          <w:sz w:val="28"/>
        </w:rPr>
      </w:pPr>
      <w:r w:rsidRPr="620CD5E6">
        <w:rPr>
          <w:sz w:val="28"/>
          <w:szCs w:val="28"/>
        </w:rPr>
        <w:br w:type="page"/>
      </w:r>
    </w:p>
    <w:p w14:paraId="0D05C41C" w14:textId="1C4C76C3" w:rsidR="00A97897" w:rsidRPr="000152B4" w:rsidRDefault="00631F65" w:rsidP="620CD5E6">
      <w:pPr>
        <w:pBdr>
          <w:bottom w:val="single" w:sz="12" w:space="1" w:color="auto"/>
        </w:pBdr>
        <w:tabs>
          <w:tab w:val="right" w:pos="9360"/>
        </w:tabs>
        <w:rPr>
          <w:sz w:val="28"/>
          <w:szCs w:val="28"/>
          <w:lang w:val="fr-CA"/>
        </w:rPr>
      </w:pPr>
      <w:r>
        <w:rPr>
          <w:noProof/>
          <w:color w:val="0070C0"/>
          <w14:ligatures w14:val="standardContextual"/>
        </w:rPr>
        <w:lastRenderedPageBreak/>
        <mc:AlternateContent>
          <mc:Choice Requires="wps">
            <w:drawing>
              <wp:anchor distT="0" distB="0" distL="114300" distR="114300" simplePos="0" relativeHeight="251658244" behindDoc="0" locked="0" layoutInCell="1" allowOverlap="1" wp14:anchorId="32290F85" wp14:editId="36F61D28">
                <wp:simplePos x="0" y="0"/>
                <wp:positionH relativeFrom="column">
                  <wp:posOffset>0</wp:posOffset>
                </wp:positionH>
                <wp:positionV relativeFrom="paragraph">
                  <wp:posOffset>332991</wp:posOffset>
                </wp:positionV>
                <wp:extent cx="6852285" cy="528320"/>
                <wp:effectExtent l="0" t="0" r="5715" b="5080"/>
                <wp:wrapTopAndBottom/>
                <wp:docPr id="2006271346"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722DC992" w14:textId="77777777" w:rsidR="0059112B" w:rsidRPr="0059112B" w:rsidRDefault="0059112B" w:rsidP="00210BA2">
                            <w:pPr>
                              <w:rPr>
                                <w:i/>
                                <w:iCs/>
                                <w:color w:val="595959" w:themeColor="text1" w:themeTint="A6"/>
                                <w:lang w:val="fr-CA"/>
                              </w:rPr>
                            </w:pPr>
                            <w:r w:rsidRPr="0059112B">
                              <w:rPr>
                                <w:i/>
                                <w:color w:val="595959" w:themeColor="text1" w:themeTint="A6"/>
                                <w:szCs w:val="20"/>
                                <w:lang w:val="fr-CA"/>
                              </w:rPr>
                              <w:t>Insérez la liste des produits de nettoyage utilisés à l'immeuble, à la fois par l'équipe de gestion et d'exploitation du bâtiment ainsi que par ceux utilisés par l'entrepreneur en nettoyage</w:t>
                            </w:r>
                          </w:p>
                          <w:p w14:paraId="387DDB93" w14:textId="7B291594" w:rsidR="00631F65" w:rsidRPr="0059112B" w:rsidRDefault="00631F65" w:rsidP="00631F65">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290F85" id="_x0000_s1029" type="#_x0000_t202" style="position:absolute;margin-left:0;margin-top:26.2pt;width:539.55pt;height:4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" fillcolor="#f2f2f2 [3052]" stroked="f" strokeweight=".5pt">
                <v:textbox>
                  <w:txbxContent>
                    <w:p w14:paraId="722DC992" w14:textId="77777777" w:rsidR="0059112B" w:rsidRPr="0059112B" w:rsidRDefault="0059112B" w:rsidP="00210BA2">
                      <w:pPr>
                        <w:rPr>
                          <w:i/>
                          <w:iCs/>
                          <w:color w:val="595959" w:themeColor="text1" w:themeTint="A6"/>
                          <w:lang w:val="fr-CA"/>
                        </w:rPr>
                      </w:pPr>
                      <w:r w:rsidRPr="0059112B">
                        <w:rPr>
                          <w:i/>
                          <w:color w:val="595959" w:themeColor="text1" w:themeTint="A6"/>
                          <w:szCs w:val="20"/>
                          <w:lang w:val="fr-CA"/>
                        </w:rPr>
                        <w:t>Insérez la liste des produits de nettoyage utilisés à l'immeuble, à la fois par l'équipe de gestion et d'exploitation du bâtiment ainsi que par ceux utilisés par l'entrepreneur en nettoyage</w:t>
                      </w:r>
                    </w:p>
                    <w:p w14:paraId="387DDB93" w14:textId="7B291594" w:rsidR="00631F65" w:rsidRPr="0059112B" w:rsidRDefault="00631F65" w:rsidP="00631F65">
                      <w:pPr>
                        <w:rPr>
                          <w:i/>
                          <w:iCs/>
                          <w:color w:val="595959" w:themeColor="text1" w:themeTint="A6"/>
                          <w:lang w:val="fr-CA"/>
                        </w:rPr>
                      </w:pPr>
                    </w:p>
                  </w:txbxContent>
                </v:textbox>
                <w10:wrap type="topAndBottom"/>
              </v:shape>
            </w:pict>
          </mc:Fallback>
        </mc:AlternateContent>
      </w:r>
      <w:r w:rsidR="7997E861" w:rsidRPr="000152B4">
        <w:rPr>
          <w:rFonts w:eastAsia="Arial" w:cs="Arial"/>
          <w:sz w:val="28"/>
          <w:szCs w:val="28"/>
          <w:lang w:val="fr-CA"/>
        </w:rPr>
        <w:t>Annexe C</w:t>
      </w:r>
      <w:r w:rsidR="00A97897" w:rsidRPr="000152B4">
        <w:rPr>
          <w:sz w:val="28"/>
          <w:szCs w:val="28"/>
          <w:lang w:val="fr-CA"/>
        </w:rPr>
        <w:t xml:space="preserve">: </w:t>
      </w:r>
      <w:r w:rsidR="6DF0109A" w:rsidRPr="000152B4">
        <w:rPr>
          <w:rFonts w:eastAsia="Arial" w:cs="Arial"/>
          <w:sz w:val="28"/>
          <w:szCs w:val="28"/>
          <w:lang w:val="fr-CA"/>
        </w:rPr>
        <w:t>Produits et équipements de nettoyage utilisés à l’édifice</w:t>
      </w:r>
    </w:p>
    <w:p w14:paraId="28852DCD" w14:textId="6F45F4BC" w:rsidR="00A97897" w:rsidRDefault="00E6346D" w:rsidP="00A97897">
      <w:pPr>
        <w:spacing w:after="160" w:line="259" w:lineRule="auto"/>
      </w:pPr>
      <w:r>
        <w:fldChar w:fldCharType="begin">
          <w:ffData>
            <w:name w:val="Text22"/>
            <w:enabled/>
            <w:calcOnExit w:val="0"/>
            <w:textInput/>
          </w:ffData>
        </w:fldChar>
      </w:r>
      <w:bookmarkStart w:id="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6E5CE2E" w14:textId="77777777" w:rsidR="00E6346D" w:rsidRDefault="00E6346D">
      <w:pPr>
        <w:rPr>
          <w:sz w:val="28"/>
        </w:rPr>
      </w:pPr>
      <w:r w:rsidRPr="620CD5E6">
        <w:rPr>
          <w:sz w:val="28"/>
          <w:szCs w:val="28"/>
        </w:rPr>
        <w:br w:type="page"/>
      </w:r>
    </w:p>
    <w:p w14:paraId="59AD7B6C" w14:textId="494C1BF2" w:rsidR="00E6346D" w:rsidRPr="000152B4" w:rsidRDefault="00E6346D" w:rsidP="620CD5E6">
      <w:pPr>
        <w:pBdr>
          <w:bottom w:val="single" w:sz="12" w:space="1" w:color="auto"/>
        </w:pBdr>
        <w:tabs>
          <w:tab w:val="right" w:pos="9360"/>
        </w:tabs>
        <w:rPr>
          <w:sz w:val="28"/>
          <w:szCs w:val="28"/>
          <w:lang w:val="fr-CA"/>
        </w:rPr>
      </w:pPr>
      <w:r>
        <w:rPr>
          <w:noProof/>
          <w:color w:val="0070C0"/>
          <w14:ligatures w14:val="standardContextual"/>
        </w:rPr>
        <w:lastRenderedPageBreak/>
        <mc:AlternateContent>
          <mc:Choice Requires="wps">
            <w:drawing>
              <wp:anchor distT="0" distB="0" distL="114300" distR="114300" simplePos="0" relativeHeight="251658245" behindDoc="0" locked="0" layoutInCell="1" allowOverlap="1" wp14:anchorId="4297C081" wp14:editId="25D9B6E3">
                <wp:simplePos x="0" y="0"/>
                <wp:positionH relativeFrom="column">
                  <wp:posOffset>4439</wp:posOffset>
                </wp:positionH>
                <wp:positionV relativeFrom="paragraph">
                  <wp:posOffset>293184</wp:posOffset>
                </wp:positionV>
                <wp:extent cx="6852285" cy="528320"/>
                <wp:effectExtent l="0" t="0" r="5715" b="5080"/>
                <wp:wrapTopAndBottom/>
                <wp:docPr id="2055617368"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3855B141" w14:textId="77777777" w:rsidR="0059112B" w:rsidRPr="0059112B" w:rsidRDefault="0059112B" w:rsidP="00A44836">
                            <w:pPr>
                              <w:rPr>
                                <w:i/>
                                <w:color w:val="595959" w:themeColor="text1" w:themeTint="A6"/>
                                <w:szCs w:val="20"/>
                                <w:lang w:val="fr-CA"/>
                              </w:rPr>
                            </w:pPr>
                            <w:r w:rsidRPr="0059112B">
                              <w:rPr>
                                <w:i/>
                                <w:color w:val="595959" w:themeColor="text1" w:themeTint="A6"/>
                                <w:szCs w:val="20"/>
                                <w:lang w:val="fr-CA"/>
                              </w:rPr>
                              <w:t xml:space="preserve">Fournir des documents démontrant que des renseignements ont été fournis aux locataires sur la façon de mettre en œuvre un programme de nettoyage écologique. </w:t>
                            </w:r>
                          </w:p>
                          <w:p w14:paraId="79DFD066" w14:textId="73D32A59" w:rsidR="00E6346D" w:rsidRPr="0059112B" w:rsidRDefault="00E6346D" w:rsidP="00E6346D">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97C081" id="_x0000_s1030" type="#_x0000_t202" style="position:absolute;margin-left:.35pt;margin-top:23.1pt;width:539.55pt;height:41.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" fillcolor="#f2f2f2 [3052]" stroked="f" strokeweight=".5pt">
                <v:textbox>
                  <w:txbxContent>
                    <w:p w14:paraId="3855B141" w14:textId="77777777" w:rsidR="0059112B" w:rsidRPr="0059112B" w:rsidRDefault="0059112B" w:rsidP="00A44836">
                      <w:pPr>
                        <w:rPr>
                          <w:i/>
                          <w:color w:val="595959" w:themeColor="text1" w:themeTint="A6"/>
                          <w:szCs w:val="20"/>
                          <w:lang w:val="fr-CA"/>
                        </w:rPr>
                      </w:pPr>
                      <w:r w:rsidRPr="0059112B">
                        <w:rPr>
                          <w:i/>
                          <w:color w:val="595959" w:themeColor="text1" w:themeTint="A6"/>
                          <w:szCs w:val="20"/>
                          <w:lang w:val="fr-CA"/>
                        </w:rPr>
                        <w:t xml:space="preserve">Fournir des documents démontrant que des renseignements ont été fournis aux locataires sur la façon de mettre en œuvre un programme de nettoyage écologique. </w:t>
                      </w:r>
                    </w:p>
                    <w:p w14:paraId="79DFD066" w14:textId="73D32A59" w:rsidR="00E6346D" w:rsidRPr="0059112B" w:rsidRDefault="00E6346D" w:rsidP="00E6346D">
                      <w:pPr>
                        <w:rPr>
                          <w:i/>
                          <w:iCs/>
                          <w:color w:val="595959" w:themeColor="text1" w:themeTint="A6"/>
                          <w:lang w:val="fr-CA"/>
                        </w:rPr>
                      </w:pPr>
                    </w:p>
                  </w:txbxContent>
                </v:textbox>
                <w10:wrap type="topAndBottom"/>
              </v:shape>
            </w:pict>
          </mc:Fallback>
        </mc:AlternateContent>
      </w:r>
      <w:r w:rsidR="2242FCEB" w:rsidRPr="000152B4">
        <w:rPr>
          <w:rFonts w:eastAsia="Arial" w:cs="Arial"/>
          <w:sz w:val="28"/>
          <w:szCs w:val="28"/>
          <w:lang w:val="fr-CA"/>
        </w:rPr>
        <w:t>Annexe D</w:t>
      </w:r>
      <w:r w:rsidR="00A97897" w:rsidRPr="000152B4">
        <w:rPr>
          <w:sz w:val="28"/>
          <w:szCs w:val="28"/>
          <w:lang w:val="fr-CA"/>
        </w:rPr>
        <w:t xml:space="preserve">: </w:t>
      </w:r>
      <w:r w:rsidR="55CC5709" w:rsidRPr="000152B4">
        <w:rPr>
          <w:rFonts w:eastAsia="Arial" w:cs="Arial"/>
          <w:sz w:val="28"/>
          <w:szCs w:val="28"/>
          <w:lang w:val="fr-CA"/>
        </w:rPr>
        <w:t>Communication avec le locataire</w:t>
      </w:r>
    </w:p>
    <w:sectPr w:rsidR="00E6346D" w:rsidRPr="000152B4" w:rsidSect="005D1A7B">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1B58" w14:textId="77777777" w:rsidR="00AE1F92" w:rsidRDefault="00AE1F92" w:rsidP="00AA6DDC">
      <w:r>
        <w:separator/>
      </w:r>
    </w:p>
  </w:endnote>
  <w:endnote w:type="continuationSeparator" w:id="0">
    <w:p w14:paraId="2327CA38" w14:textId="77777777" w:rsidR="00AE1F92" w:rsidRDefault="00AE1F92" w:rsidP="00AA6DDC">
      <w:r>
        <w:continuationSeparator/>
      </w:r>
    </w:p>
  </w:endnote>
  <w:endnote w:type="continuationNotice" w:id="1">
    <w:p w14:paraId="445176F1" w14:textId="77777777" w:rsidR="00AE1F92" w:rsidRDefault="00AE1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altName w:val="Symbol"/>
    <w:panose1 w:val="020B0604020202020204"/>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4533557"/>
      <w:docPartObj>
        <w:docPartGallery w:val="Page Numbers (Bottom of Page)"/>
        <w:docPartUnique/>
      </w:docPartObj>
    </w:sdtPr>
    <w:sdtEndPr>
      <w:rPr>
        <w:rStyle w:val="PageNumber"/>
      </w:rPr>
    </w:sdtEndPr>
    <w:sdtContent>
      <w:p w14:paraId="19948D27" w14:textId="2A56108A" w:rsidR="005D1A7B" w:rsidRDefault="005D1A7B"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70051731"/>
      <w:docPartObj>
        <w:docPartGallery w:val="Page Numbers (Bottom of Page)"/>
        <w:docPartUnique/>
      </w:docPartObj>
    </w:sdtPr>
    <w:sdtEndPr>
      <w:rPr>
        <w:rStyle w:val="PageNumber"/>
      </w:rPr>
    </w:sdtEndPr>
    <w:sdtContent>
      <w:p w14:paraId="50681AC4" w14:textId="1F6AE673" w:rsidR="004B5997" w:rsidRDefault="004B5997" w:rsidP="005D1A7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D20B54" w14:textId="77777777" w:rsidR="004B5997" w:rsidRDefault="004B5997" w:rsidP="004B59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731991"/>
      <w:docPartObj>
        <w:docPartGallery w:val="Page Numbers (Bottom of Page)"/>
        <w:docPartUnique/>
      </w:docPartObj>
    </w:sdtPr>
    <w:sdtEndPr>
      <w:rPr>
        <w:rStyle w:val="PageNumber"/>
      </w:rPr>
    </w:sdtEndPr>
    <w:sdtContent>
      <w:p w14:paraId="6071BCA9" w14:textId="0D83789A" w:rsidR="004B5997" w:rsidRDefault="004B5997"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0555A4" w14:textId="41C3DF23" w:rsidR="004B5997" w:rsidRDefault="004B5997" w:rsidP="004B5997">
    <w:pPr>
      <w:pStyle w:val="Footer"/>
      <w:ind w:right="360"/>
    </w:pPr>
    <w:r w:rsidRPr="00462B82">
      <w:rPr>
        <w:highlight w:val="darkGray"/>
      </w:rPr>
      <w:t>Updated as of: June 12,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0105720"/>
      <w:docPartObj>
        <w:docPartGallery w:val="Page Numbers (Bottom of Page)"/>
        <w:docPartUnique/>
      </w:docPartObj>
    </w:sdtPr>
    <w:sdtEndPr>
      <w:rPr>
        <w:rStyle w:val="PageNumber"/>
      </w:rPr>
    </w:sdtEndPr>
    <w:sdtContent>
      <w:p w14:paraId="788C76B7" w14:textId="25E61FC0" w:rsidR="005D1A7B" w:rsidRPr="000152B4" w:rsidRDefault="005D1A7B" w:rsidP="00A825B4">
        <w:pPr>
          <w:pStyle w:val="Footer"/>
          <w:framePr w:wrap="none" w:vAnchor="text" w:hAnchor="margin" w:xAlign="right" w:y="1"/>
          <w:rPr>
            <w:rStyle w:val="PageNumber"/>
            <w:lang w:val="fr-CA"/>
          </w:rPr>
        </w:pPr>
        <w:r w:rsidRPr="620CD5E6">
          <w:rPr>
            <w:rStyle w:val="PageNumber"/>
          </w:rPr>
          <w:fldChar w:fldCharType="begin"/>
        </w:r>
        <w:r w:rsidRPr="000152B4">
          <w:rPr>
            <w:rStyle w:val="PageNumber"/>
            <w:lang w:val="fr-CA"/>
          </w:rPr>
          <w:instrText xml:space="preserve"> PAGE </w:instrText>
        </w:r>
        <w:r w:rsidRPr="620CD5E6">
          <w:rPr>
            <w:rStyle w:val="PageNumber"/>
          </w:rPr>
          <w:fldChar w:fldCharType="separate"/>
        </w:r>
        <w:r w:rsidR="620CD5E6" w:rsidRPr="000152B4">
          <w:rPr>
            <w:rStyle w:val="PageNumber"/>
            <w:noProof/>
            <w:lang w:val="fr-CA"/>
          </w:rPr>
          <w:t>3</w:t>
        </w:r>
        <w:r w:rsidRPr="620CD5E6">
          <w:rPr>
            <w:rStyle w:val="PageNumber"/>
          </w:rPr>
          <w:fldChar w:fldCharType="end"/>
        </w:r>
      </w:p>
    </w:sdtContent>
  </w:sdt>
  <w:p w14:paraId="5DCC4FDD" w14:textId="21358D05" w:rsidR="00AC3F37" w:rsidRPr="000152B4" w:rsidRDefault="620CD5E6" w:rsidP="620CD5E6">
    <w:pPr>
      <w:spacing w:before="240" w:after="240"/>
      <w:rPr>
        <w:lang w:val="fr-CA"/>
      </w:rPr>
    </w:pPr>
    <w:r w:rsidRPr="000152B4">
      <w:rPr>
        <w:lang w:val="fr-CA"/>
      </w:rPr>
      <w:t>Programme de nettoyage écologique</w:t>
    </w:r>
  </w:p>
  <w:p w14:paraId="00C3DA15" w14:textId="3D8DF431" w:rsidR="00AC3F37" w:rsidRPr="000152B4" w:rsidRDefault="620CD5E6" w:rsidP="00EB5C58">
    <w:pPr>
      <w:pStyle w:val="Footer"/>
      <w:tabs>
        <w:tab w:val="right" w:pos="9360"/>
      </w:tabs>
      <w:rPr>
        <w:lang w:val="fr-CA"/>
      </w:rPr>
    </w:pPr>
    <w:r w:rsidRPr="000152B4">
      <w:rPr>
        <w:lang w:val="fr-CA"/>
      </w:rPr>
      <w:t>Mis à jour en date du : 12 juin 2024</w:t>
    </w:r>
    <w:r w:rsidR="00961D3C" w:rsidRPr="000152B4">
      <w:rPr>
        <w:lang w:val="fr-CA"/>
      </w:rPr>
      <w:tab/>
    </w:r>
    <w:sdt>
      <w:sdtPr>
        <w:rPr>
          <w:noProof/>
        </w:rPr>
        <w:id w:val="-1152360678"/>
        <w:docPartObj>
          <w:docPartGallery w:val="Page Numbers (Bottom of Page)"/>
          <w:docPartUnique/>
        </w:docPartObj>
      </w:sdtPr>
      <w:sdtEndPr/>
      <w:sdtContent>
        <w:r w:rsidR="00961D3C" w:rsidRPr="000152B4">
          <w:rPr>
            <w:lang w:val="fr-CA"/>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C088" w14:textId="77777777" w:rsidR="00AE1F92" w:rsidRDefault="00AE1F92" w:rsidP="00AA6DDC">
      <w:r>
        <w:separator/>
      </w:r>
    </w:p>
  </w:footnote>
  <w:footnote w:type="continuationSeparator" w:id="0">
    <w:p w14:paraId="018EC377" w14:textId="77777777" w:rsidR="00AE1F92" w:rsidRDefault="00AE1F92" w:rsidP="00AA6DDC">
      <w:r>
        <w:continuationSeparator/>
      </w:r>
    </w:p>
  </w:footnote>
  <w:footnote w:type="continuationNotice" w:id="1">
    <w:p w14:paraId="1B1881F0" w14:textId="77777777" w:rsidR="00AE1F92" w:rsidRDefault="00AE1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0761" w14:textId="19ABB96E" w:rsidR="55113E57" w:rsidRPr="000152B4" w:rsidRDefault="55113E57" w:rsidP="55113E57">
    <w:pPr>
      <w:pStyle w:val="Header"/>
      <w:rPr>
        <w:lang w:val="fr-CA"/>
      </w:rPr>
    </w:pPr>
    <w:r w:rsidRPr="000152B4">
      <w:rPr>
        <w:lang w:val="fr-CA"/>
      </w:rPr>
      <w:t>Supprimez cette page lorsque vous avez rempli toutes les sections pertinentes avec des informations spécifiques au bâtiment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3623" w14:textId="41AED871"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8F4"/>
    <w:multiLevelType w:val="hybridMultilevel"/>
    <w:tmpl w:val="D2B27BE6"/>
    <w:lvl w:ilvl="0" w:tplc="B8042076">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D3A2484">
      <w:numFmt w:val="bullet"/>
      <w:lvlText w:val="•"/>
      <w:lvlJc w:val="left"/>
      <w:pPr>
        <w:ind w:left="1080" w:hanging="360"/>
      </w:pPr>
      <w:rPr>
        <w:rFonts w:ascii="Arial" w:eastAsiaTheme="minorHAnsi" w:hAnsi="Arial" w:cs="Arial" w:hint="default"/>
        <w:b/>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D67E6262"/>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21548"/>
    <w:multiLevelType w:val="hybridMultilevel"/>
    <w:tmpl w:val="4AB69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E954B6"/>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318E8C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2A251E8"/>
    <w:multiLevelType w:val="hybridMultilevel"/>
    <w:tmpl w:val="CCB0F7E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41789"/>
    <w:multiLevelType w:val="hybridMultilevel"/>
    <w:tmpl w:val="1B40C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FB06D5"/>
    <w:multiLevelType w:val="hybridMultilevel"/>
    <w:tmpl w:val="613EE7E6"/>
    <w:lvl w:ilvl="0" w:tplc="26DAECEC">
      <w:start w:val="1"/>
      <w:numFmt w:val="bullet"/>
      <w:lvlText w:val=""/>
      <w:lvlJc w:val="left"/>
      <w:pPr>
        <w:ind w:left="720" w:hanging="360"/>
      </w:pPr>
      <w:rPr>
        <w:rFonts w:ascii="Symbol" w:hAnsi="Symbol" w:hint="default"/>
      </w:rPr>
    </w:lvl>
    <w:lvl w:ilvl="1" w:tplc="D6E82592">
      <w:start w:val="1"/>
      <w:numFmt w:val="bullet"/>
      <w:lvlText w:val="o"/>
      <w:lvlJc w:val="left"/>
      <w:pPr>
        <w:ind w:left="1440" w:hanging="360"/>
      </w:pPr>
      <w:rPr>
        <w:rFonts w:ascii="Courier New" w:hAnsi="Courier New" w:hint="default"/>
      </w:rPr>
    </w:lvl>
    <w:lvl w:ilvl="2" w:tplc="B2446968">
      <w:start w:val="1"/>
      <w:numFmt w:val="bullet"/>
      <w:lvlText w:val=""/>
      <w:lvlJc w:val="left"/>
      <w:pPr>
        <w:ind w:left="2160" w:hanging="360"/>
      </w:pPr>
      <w:rPr>
        <w:rFonts w:ascii="Wingdings" w:hAnsi="Wingdings" w:hint="default"/>
      </w:rPr>
    </w:lvl>
    <w:lvl w:ilvl="3" w:tplc="1B4ECA32">
      <w:start w:val="1"/>
      <w:numFmt w:val="bullet"/>
      <w:lvlText w:val=""/>
      <w:lvlJc w:val="left"/>
      <w:pPr>
        <w:ind w:left="2880" w:hanging="360"/>
      </w:pPr>
      <w:rPr>
        <w:rFonts w:ascii="Symbol" w:hAnsi="Symbol" w:hint="default"/>
      </w:rPr>
    </w:lvl>
    <w:lvl w:ilvl="4" w:tplc="757CB5BA">
      <w:start w:val="1"/>
      <w:numFmt w:val="bullet"/>
      <w:lvlText w:val="o"/>
      <w:lvlJc w:val="left"/>
      <w:pPr>
        <w:ind w:left="3600" w:hanging="360"/>
      </w:pPr>
      <w:rPr>
        <w:rFonts w:ascii="Courier New" w:hAnsi="Courier New" w:hint="default"/>
      </w:rPr>
    </w:lvl>
    <w:lvl w:ilvl="5" w:tplc="14929444">
      <w:start w:val="1"/>
      <w:numFmt w:val="bullet"/>
      <w:lvlText w:val=""/>
      <w:lvlJc w:val="left"/>
      <w:pPr>
        <w:ind w:left="4320" w:hanging="360"/>
      </w:pPr>
      <w:rPr>
        <w:rFonts w:ascii="Wingdings" w:hAnsi="Wingdings" w:hint="default"/>
      </w:rPr>
    </w:lvl>
    <w:lvl w:ilvl="6" w:tplc="78D0339A">
      <w:start w:val="1"/>
      <w:numFmt w:val="bullet"/>
      <w:lvlText w:val=""/>
      <w:lvlJc w:val="left"/>
      <w:pPr>
        <w:ind w:left="5040" w:hanging="360"/>
      </w:pPr>
      <w:rPr>
        <w:rFonts w:ascii="Symbol" w:hAnsi="Symbol" w:hint="default"/>
      </w:rPr>
    </w:lvl>
    <w:lvl w:ilvl="7" w:tplc="0A4C5FAA">
      <w:start w:val="1"/>
      <w:numFmt w:val="bullet"/>
      <w:lvlText w:val="o"/>
      <w:lvlJc w:val="left"/>
      <w:pPr>
        <w:ind w:left="5760" w:hanging="360"/>
      </w:pPr>
      <w:rPr>
        <w:rFonts w:ascii="Courier New" w:hAnsi="Courier New" w:hint="default"/>
      </w:rPr>
    </w:lvl>
    <w:lvl w:ilvl="8" w:tplc="7C88E0E2">
      <w:start w:val="1"/>
      <w:numFmt w:val="bullet"/>
      <w:lvlText w:val=""/>
      <w:lvlJc w:val="left"/>
      <w:pPr>
        <w:ind w:left="6480" w:hanging="360"/>
      </w:pPr>
      <w:rPr>
        <w:rFonts w:ascii="Wingdings" w:hAnsi="Wingdings" w:hint="default"/>
      </w:rPr>
    </w:lvl>
  </w:abstractNum>
  <w:abstractNum w:abstractNumId="10" w15:restartNumberingAfterBreak="0">
    <w:nsid w:val="2A4562A0"/>
    <w:multiLevelType w:val="hybridMultilevel"/>
    <w:tmpl w:val="AC3C09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7A5B9C1"/>
    <w:multiLevelType w:val="hybridMultilevel"/>
    <w:tmpl w:val="190E902A"/>
    <w:lvl w:ilvl="0" w:tplc="1E3C2D86">
      <w:start w:val="1"/>
      <w:numFmt w:val="bullet"/>
      <w:lvlText w:val=""/>
      <w:lvlJc w:val="left"/>
      <w:pPr>
        <w:ind w:left="720" w:hanging="360"/>
      </w:pPr>
      <w:rPr>
        <w:rFonts w:ascii="Symbol" w:hAnsi="Symbol" w:hint="default"/>
      </w:rPr>
    </w:lvl>
    <w:lvl w:ilvl="1" w:tplc="F0ACC0DC">
      <w:start w:val="1"/>
      <w:numFmt w:val="bullet"/>
      <w:lvlText w:val="o"/>
      <w:lvlJc w:val="left"/>
      <w:pPr>
        <w:ind w:left="1440" w:hanging="360"/>
      </w:pPr>
      <w:rPr>
        <w:rFonts w:ascii="Courier New" w:hAnsi="Courier New" w:hint="default"/>
      </w:rPr>
    </w:lvl>
    <w:lvl w:ilvl="2" w:tplc="59EAEA6C">
      <w:start w:val="1"/>
      <w:numFmt w:val="bullet"/>
      <w:lvlText w:val=""/>
      <w:lvlJc w:val="left"/>
      <w:pPr>
        <w:ind w:left="2160" w:hanging="360"/>
      </w:pPr>
      <w:rPr>
        <w:rFonts w:ascii="Wingdings" w:hAnsi="Wingdings" w:hint="default"/>
      </w:rPr>
    </w:lvl>
    <w:lvl w:ilvl="3" w:tplc="F5B262FC">
      <w:start w:val="1"/>
      <w:numFmt w:val="bullet"/>
      <w:lvlText w:val=""/>
      <w:lvlJc w:val="left"/>
      <w:pPr>
        <w:ind w:left="2880" w:hanging="360"/>
      </w:pPr>
      <w:rPr>
        <w:rFonts w:ascii="Symbol" w:hAnsi="Symbol" w:hint="default"/>
      </w:rPr>
    </w:lvl>
    <w:lvl w:ilvl="4" w:tplc="B374EF04">
      <w:start w:val="1"/>
      <w:numFmt w:val="bullet"/>
      <w:lvlText w:val="o"/>
      <w:lvlJc w:val="left"/>
      <w:pPr>
        <w:ind w:left="3600" w:hanging="360"/>
      </w:pPr>
      <w:rPr>
        <w:rFonts w:ascii="Courier New" w:hAnsi="Courier New" w:hint="default"/>
      </w:rPr>
    </w:lvl>
    <w:lvl w:ilvl="5" w:tplc="F270398A">
      <w:start w:val="1"/>
      <w:numFmt w:val="bullet"/>
      <w:lvlText w:val=""/>
      <w:lvlJc w:val="left"/>
      <w:pPr>
        <w:ind w:left="4320" w:hanging="360"/>
      </w:pPr>
      <w:rPr>
        <w:rFonts w:ascii="Wingdings" w:hAnsi="Wingdings" w:hint="default"/>
      </w:rPr>
    </w:lvl>
    <w:lvl w:ilvl="6" w:tplc="E586C936">
      <w:start w:val="1"/>
      <w:numFmt w:val="bullet"/>
      <w:lvlText w:val=""/>
      <w:lvlJc w:val="left"/>
      <w:pPr>
        <w:ind w:left="5040" w:hanging="360"/>
      </w:pPr>
      <w:rPr>
        <w:rFonts w:ascii="Symbol" w:hAnsi="Symbol" w:hint="default"/>
      </w:rPr>
    </w:lvl>
    <w:lvl w:ilvl="7" w:tplc="A17A783E">
      <w:start w:val="1"/>
      <w:numFmt w:val="bullet"/>
      <w:lvlText w:val="o"/>
      <w:lvlJc w:val="left"/>
      <w:pPr>
        <w:ind w:left="5760" w:hanging="360"/>
      </w:pPr>
      <w:rPr>
        <w:rFonts w:ascii="Courier New" w:hAnsi="Courier New" w:hint="default"/>
      </w:rPr>
    </w:lvl>
    <w:lvl w:ilvl="8" w:tplc="68E0EBF0">
      <w:start w:val="1"/>
      <w:numFmt w:val="bullet"/>
      <w:lvlText w:val=""/>
      <w:lvlJc w:val="left"/>
      <w:pPr>
        <w:ind w:left="6480" w:hanging="360"/>
      </w:pPr>
      <w:rPr>
        <w:rFonts w:ascii="Wingdings" w:hAnsi="Wingdings" w:hint="default"/>
      </w:rPr>
    </w:lvl>
  </w:abstractNum>
  <w:abstractNum w:abstractNumId="12" w15:restartNumberingAfterBreak="0">
    <w:nsid w:val="39B16F9D"/>
    <w:multiLevelType w:val="hybridMultilevel"/>
    <w:tmpl w:val="3AFE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02062F"/>
    <w:multiLevelType w:val="hybridMultilevel"/>
    <w:tmpl w:val="EE827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F256BC"/>
    <w:multiLevelType w:val="hybridMultilevel"/>
    <w:tmpl w:val="822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3C7806"/>
    <w:multiLevelType w:val="hybridMultilevel"/>
    <w:tmpl w:val="B1E2A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342C04"/>
    <w:multiLevelType w:val="hybridMultilevel"/>
    <w:tmpl w:val="C5F6E900"/>
    <w:lvl w:ilvl="0" w:tplc="8702E28E">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9" w15:restartNumberingAfterBreak="0">
    <w:nsid w:val="73B375E1"/>
    <w:multiLevelType w:val="hybridMultilevel"/>
    <w:tmpl w:val="1EDA0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C77D74"/>
    <w:multiLevelType w:val="hybridMultilevel"/>
    <w:tmpl w:val="2D4E53F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1076876">
    <w:abstractNumId w:val="9"/>
  </w:num>
  <w:num w:numId="2" w16cid:durableId="399983072">
    <w:abstractNumId w:val="11"/>
  </w:num>
  <w:num w:numId="3" w16cid:durableId="1730306579">
    <w:abstractNumId w:val="6"/>
  </w:num>
  <w:num w:numId="4" w16cid:durableId="1098792722">
    <w:abstractNumId w:val="5"/>
  </w:num>
  <w:num w:numId="5" w16cid:durableId="58721850">
    <w:abstractNumId w:val="2"/>
  </w:num>
  <w:num w:numId="6" w16cid:durableId="1208689077">
    <w:abstractNumId w:val="20"/>
  </w:num>
  <w:num w:numId="7" w16cid:durableId="493689242">
    <w:abstractNumId w:val="15"/>
  </w:num>
  <w:num w:numId="8" w16cid:durableId="1981380291">
    <w:abstractNumId w:val="18"/>
  </w:num>
  <w:num w:numId="9" w16cid:durableId="1889604909">
    <w:abstractNumId w:val="1"/>
  </w:num>
  <w:num w:numId="10" w16cid:durableId="30409067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7572624">
    <w:abstractNumId w:val="14"/>
  </w:num>
  <w:num w:numId="12" w16cid:durableId="363943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5177012">
    <w:abstractNumId w:val="12"/>
  </w:num>
  <w:num w:numId="14" w16cid:durableId="1075978865">
    <w:abstractNumId w:val="2"/>
  </w:num>
  <w:num w:numId="15" w16cid:durableId="1804493620">
    <w:abstractNumId w:val="2"/>
  </w:num>
  <w:num w:numId="16" w16cid:durableId="3435554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8466075">
    <w:abstractNumId w:val="2"/>
  </w:num>
  <w:num w:numId="18" w16cid:durableId="1929073611">
    <w:abstractNumId w:val="10"/>
  </w:num>
  <w:num w:numId="19" w16cid:durableId="88892854">
    <w:abstractNumId w:val="0"/>
  </w:num>
  <w:num w:numId="20" w16cid:durableId="1938900054">
    <w:abstractNumId w:val="8"/>
  </w:num>
  <w:num w:numId="21" w16cid:durableId="2022507227">
    <w:abstractNumId w:val="17"/>
  </w:num>
  <w:num w:numId="22" w16cid:durableId="1344474541">
    <w:abstractNumId w:val="2"/>
  </w:num>
  <w:num w:numId="23" w16cid:durableId="576015016">
    <w:abstractNumId w:val="7"/>
  </w:num>
  <w:num w:numId="24" w16cid:durableId="1303730972">
    <w:abstractNumId w:val="13"/>
  </w:num>
  <w:num w:numId="25" w16cid:durableId="1428187260">
    <w:abstractNumId w:val="3"/>
  </w:num>
  <w:num w:numId="26" w16cid:durableId="544604214">
    <w:abstractNumId w:val="16"/>
  </w:num>
  <w:num w:numId="27" w16cid:durableId="1206331829">
    <w:abstractNumId w:val="21"/>
  </w:num>
  <w:num w:numId="28" w16cid:durableId="1742363801">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luz Velasco">
    <w15:presenceInfo w15:providerId="AD" w15:userId="S::mvelasco@bomacanada.ca::13cf3ee4-89e7-45d1-a879-471f22d08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0"/>
  <w:defaultTabStop w:val="720"/>
  <w:doNotShadeFormData/>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152B4"/>
    <w:rsid w:val="0002421C"/>
    <w:rsid w:val="000319E2"/>
    <w:rsid w:val="0004091D"/>
    <w:rsid w:val="0005383A"/>
    <w:rsid w:val="0007654B"/>
    <w:rsid w:val="00076D40"/>
    <w:rsid w:val="00095827"/>
    <w:rsid w:val="000C4D1A"/>
    <w:rsid w:val="000D2C94"/>
    <w:rsid w:val="000F441E"/>
    <w:rsid w:val="001104B8"/>
    <w:rsid w:val="001439D6"/>
    <w:rsid w:val="00146280"/>
    <w:rsid w:val="00172F6D"/>
    <w:rsid w:val="001B7C53"/>
    <w:rsid w:val="001C4644"/>
    <w:rsid w:val="001E1719"/>
    <w:rsid w:val="001E687C"/>
    <w:rsid w:val="001F6C5A"/>
    <w:rsid w:val="00203D70"/>
    <w:rsid w:val="00206747"/>
    <w:rsid w:val="00210997"/>
    <w:rsid w:val="002235AD"/>
    <w:rsid w:val="00227298"/>
    <w:rsid w:val="002300CC"/>
    <w:rsid w:val="002628C0"/>
    <w:rsid w:val="0027020C"/>
    <w:rsid w:val="00274643"/>
    <w:rsid w:val="00280EC9"/>
    <w:rsid w:val="00295647"/>
    <w:rsid w:val="00296E58"/>
    <w:rsid w:val="002B1F7D"/>
    <w:rsid w:val="002D711D"/>
    <w:rsid w:val="003038FA"/>
    <w:rsid w:val="0032179E"/>
    <w:rsid w:val="00327028"/>
    <w:rsid w:val="00355012"/>
    <w:rsid w:val="00380351"/>
    <w:rsid w:val="00381986"/>
    <w:rsid w:val="003B6347"/>
    <w:rsid w:val="003C1290"/>
    <w:rsid w:val="003C65EA"/>
    <w:rsid w:val="00403E7F"/>
    <w:rsid w:val="004057AF"/>
    <w:rsid w:val="0042025F"/>
    <w:rsid w:val="00454856"/>
    <w:rsid w:val="00462B82"/>
    <w:rsid w:val="00470ABC"/>
    <w:rsid w:val="00497FE4"/>
    <w:rsid w:val="004A0B9C"/>
    <w:rsid w:val="004A1387"/>
    <w:rsid w:val="004B5997"/>
    <w:rsid w:val="004D2CCF"/>
    <w:rsid w:val="004D3FD9"/>
    <w:rsid w:val="004E200E"/>
    <w:rsid w:val="00527509"/>
    <w:rsid w:val="005429CB"/>
    <w:rsid w:val="005635A5"/>
    <w:rsid w:val="00583CFA"/>
    <w:rsid w:val="0058445B"/>
    <w:rsid w:val="0059112B"/>
    <w:rsid w:val="005A73AD"/>
    <w:rsid w:val="005B30AE"/>
    <w:rsid w:val="005B3F39"/>
    <w:rsid w:val="005C6551"/>
    <w:rsid w:val="005D1A7B"/>
    <w:rsid w:val="005F4EFA"/>
    <w:rsid w:val="0060313C"/>
    <w:rsid w:val="00631F65"/>
    <w:rsid w:val="006322B8"/>
    <w:rsid w:val="00632311"/>
    <w:rsid w:val="0065252C"/>
    <w:rsid w:val="006542B3"/>
    <w:rsid w:val="006640C5"/>
    <w:rsid w:val="0066792E"/>
    <w:rsid w:val="00685EB9"/>
    <w:rsid w:val="00691B7B"/>
    <w:rsid w:val="006B0C6F"/>
    <w:rsid w:val="006B4280"/>
    <w:rsid w:val="006B7FB8"/>
    <w:rsid w:val="006F40B8"/>
    <w:rsid w:val="007113E0"/>
    <w:rsid w:val="00711999"/>
    <w:rsid w:val="00715C96"/>
    <w:rsid w:val="00756D40"/>
    <w:rsid w:val="00763945"/>
    <w:rsid w:val="00776A92"/>
    <w:rsid w:val="007A1475"/>
    <w:rsid w:val="007E5C5B"/>
    <w:rsid w:val="007F2DA2"/>
    <w:rsid w:val="007F5578"/>
    <w:rsid w:val="00837451"/>
    <w:rsid w:val="00853F49"/>
    <w:rsid w:val="008616C2"/>
    <w:rsid w:val="00885847"/>
    <w:rsid w:val="0089389D"/>
    <w:rsid w:val="008B101E"/>
    <w:rsid w:val="008E578F"/>
    <w:rsid w:val="0091742D"/>
    <w:rsid w:val="009229C1"/>
    <w:rsid w:val="00925D3B"/>
    <w:rsid w:val="0096064A"/>
    <w:rsid w:val="00961D3C"/>
    <w:rsid w:val="009A4CF0"/>
    <w:rsid w:val="009D36DB"/>
    <w:rsid w:val="009E6FA7"/>
    <w:rsid w:val="009F0095"/>
    <w:rsid w:val="009F5B9C"/>
    <w:rsid w:val="00A50572"/>
    <w:rsid w:val="00A52CC8"/>
    <w:rsid w:val="00A5356A"/>
    <w:rsid w:val="00A5511E"/>
    <w:rsid w:val="00A640BF"/>
    <w:rsid w:val="00A82F06"/>
    <w:rsid w:val="00A84504"/>
    <w:rsid w:val="00A9351B"/>
    <w:rsid w:val="00A97897"/>
    <w:rsid w:val="00AA6DDC"/>
    <w:rsid w:val="00AC3F37"/>
    <w:rsid w:val="00AD095C"/>
    <w:rsid w:val="00AD38FE"/>
    <w:rsid w:val="00AE08AF"/>
    <w:rsid w:val="00AE1F92"/>
    <w:rsid w:val="00AE4198"/>
    <w:rsid w:val="00B17CC9"/>
    <w:rsid w:val="00B31918"/>
    <w:rsid w:val="00B37C59"/>
    <w:rsid w:val="00B71D6D"/>
    <w:rsid w:val="00B90BC4"/>
    <w:rsid w:val="00BA6BDD"/>
    <w:rsid w:val="00BB176D"/>
    <w:rsid w:val="00BB3FEB"/>
    <w:rsid w:val="00BC4DA5"/>
    <w:rsid w:val="00BF6DF2"/>
    <w:rsid w:val="00C10216"/>
    <w:rsid w:val="00C11AC1"/>
    <w:rsid w:val="00C15EA3"/>
    <w:rsid w:val="00C2001D"/>
    <w:rsid w:val="00C23D74"/>
    <w:rsid w:val="00C47C49"/>
    <w:rsid w:val="00C50930"/>
    <w:rsid w:val="00C646B9"/>
    <w:rsid w:val="00C72D82"/>
    <w:rsid w:val="00C84AD6"/>
    <w:rsid w:val="00C929CD"/>
    <w:rsid w:val="00C97655"/>
    <w:rsid w:val="00CB7642"/>
    <w:rsid w:val="00CC6B3C"/>
    <w:rsid w:val="00D3521F"/>
    <w:rsid w:val="00D46BFD"/>
    <w:rsid w:val="00D4741E"/>
    <w:rsid w:val="00D56EE7"/>
    <w:rsid w:val="00D70D78"/>
    <w:rsid w:val="00D7717C"/>
    <w:rsid w:val="00D80539"/>
    <w:rsid w:val="00D901E8"/>
    <w:rsid w:val="00DD7241"/>
    <w:rsid w:val="00DE08FB"/>
    <w:rsid w:val="00DE51CB"/>
    <w:rsid w:val="00E14624"/>
    <w:rsid w:val="00E16E7A"/>
    <w:rsid w:val="00E22BD8"/>
    <w:rsid w:val="00E26B70"/>
    <w:rsid w:val="00E330CC"/>
    <w:rsid w:val="00E6346D"/>
    <w:rsid w:val="00EA0667"/>
    <w:rsid w:val="00EA5DC2"/>
    <w:rsid w:val="00EB5C58"/>
    <w:rsid w:val="00ED1DEC"/>
    <w:rsid w:val="00EF271C"/>
    <w:rsid w:val="00EF3804"/>
    <w:rsid w:val="00F2050D"/>
    <w:rsid w:val="00F56F6D"/>
    <w:rsid w:val="00F63878"/>
    <w:rsid w:val="00F67CA7"/>
    <w:rsid w:val="00F8289B"/>
    <w:rsid w:val="00F96757"/>
    <w:rsid w:val="00FA0938"/>
    <w:rsid w:val="00FA32B2"/>
    <w:rsid w:val="00FB38A5"/>
    <w:rsid w:val="00FB6D1F"/>
    <w:rsid w:val="00FD6D9F"/>
    <w:rsid w:val="00FF3F72"/>
    <w:rsid w:val="0B2A6C55"/>
    <w:rsid w:val="0CEDAAC2"/>
    <w:rsid w:val="0E17ABB7"/>
    <w:rsid w:val="0FFAB4ED"/>
    <w:rsid w:val="1517E077"/>
    <w:rsid w:val="17126EFC"/>
    <w:rsid w:val="172E3B97"/>
    <w:rsid w:val="1D0D6037"/>
    <w:rsid w:val="1FE9DC16"/>
    <w:rsid w:val="21E06C2B"/>
    <w:rsid w:val="220B8BE0"/>
    <w:rsid w:val="2242FCEB"/>
    <w:rsid w:val="22700C97"/>
    <w:rsid w:val="23DAF446"/>
    <w:rsid w:val="25093733"/>
    <w:rsid w:val="26D60E70"/>
    <w:rsid w:val="28DCCC3B"/>
    <w:rsid w:val="2E80FA25"/>
    <w:rsid w:val="2FB7572D"/>
    <w:rsid w:val="37393B45"/>
    <w:rsid w:val="37D8A59A"/>
    <w:rsid w:val="394D10C1"/>
    <w:rsid w:val="3B65864B"/>
    <w:rsid w:val="3F1AB9BF"/>
    <w:rsid w:val="40A90410"/>
    <w:rsid w:val="42C147B9"/>
    <w:rsid w:val="438F893B"/>
    <w:rsid w:val="43CBBAC2"/>
    <w:rsid w:val="480DD259"/>
    <w:rsid w:val="4945DE55"/>
    <w:rsid w:val="4A42E4B5"/>
    <w:rsid w:val="4D572338"/>
    <w:rsid w:val="4FA3C0F5"/>
    <w:rsid w:val="55113E57"/>
    <w:rsid w:val="55CC5709"/>
    <w:rsid w:val="591A1BA9"/>
    <w:rsid w:val="59361B47"/>
    <w:rsid w:val="595F1EE5"/>
    <w:rsid w:val="620CD5E6"/>
    <w:rsid w:val="648402D1"/>
    <w:rsid w:val="67F78F82"/>
    <w:rsid w:val="67F7C059"/>
    <w:rsid w:val="687568F7"/>
    <w:rsid w:val="6B6AD97B"/>
    <w:rsid w:val="6C1A754B"/>
    <w:rsid w:val="6D8E6310"/>
    <w:rsid w:val="6DBF361C"/>
    <w:rsid w:val="6DF0109A"/>
    <w:rsid w:val="7294495E"/>
    <w:rsid w:val="736ABF27"/>
    <w:rsid w:val="7694954F"/>
    <w:rsid w:val="7876EE71"/>
    <w:rsid w:val="792107F0"/>
    <w:rsid w:val="7997E861"/>
    <w:rsid w:val="7A2187E1"/>
    <w:rsid w:val="7AD0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89389D"/>
    <w:pPr>
      <w:keepNext/>
      <w:numPr>
        <w:numId w:val="3"/>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D46BFD"/>
    <w:pPr>
      <w:keepNext/>
      <w:numPr>
        <w:ilvl w:val="1"/>
        <w:numId w:val="3"/>
      </w:numPr>
      <w:spacing w:before="240"/>
      <w:outlineLvl w:val="1"/>
    </w:pPr>
    <w:rPr>
      <w:rFonts w:eastAsia="Times New Roman" w:cs="Arial"/>
      <w:b/>
      <w:iCs/>
      <w:sz w:val="24"/>
    </w:rPr>
  </w:style>
  <w:style w:type="paragraph" w:styleId="Heading3">
    <w:name w:val="heading 3"/>
    <w:basedOn w:val="Normal"/>
    <w:next w:val="Normal"/>
    <w:link w:val="Heading3Char"/>
    <w:qFormat/>
    <w:rsid w:val="009E6FA7"/>
    <w:pPr>
      <w:keepNext/>
      <w:numPr>
        <w:ilvl w:val="2"/>
        <w:numId w:val="3"/>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3"/>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3"/>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3"/>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3"/>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3"/>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89D"/>
    <w:rPr>
      <w:rFonts w:ascii="Arial" w:eastAsia="Times New Roman" w:hAnsi="Arial" w:cs="Arial"/>
      <w:b/>
      <w:kern w:val="32"/>
      <w:sz w:val="26"/>
      <w:szCs w:val="26"/>
    </w:rPr>
  </w:style>
  <w:style w:type="character" w:customStyle="1" w:styleId="Heading2Char">
    <w:name w:val="Heading 2 Char"/>
    <w:basedOn w:val="DefaultParagraphFont"/>
    <w:link w:val="Heading2"/>
    <w:rsid w:val="00D46BFD"/>
    <w:rPr>
      <w:rFonts w:ascii="Arial" w:eastAsia="Times New Roman" w:hAnsi="Arial" w:cs="Arial"/>
      <w:b/>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4"/>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5"/>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7113E0"/>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B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0295">
      <w:bodyDiv w:val="1"/>
      <w:marLeft w:val="0"/>
      <w:marRight w:val="0"/>
      <w:marTop w:val="0"/>
      <w:marBottom w:val="0"/>
      <w:divBdr>
        <w:top w:val="none" w:sz="0" w:space="0" w:color="auto"/>
        <w:left w:val="none" w:sz="0" w:space="0" w:color="auto"/>
        <w:bottom w:val="none" w:sz="0" w:space="0" w:color="auto"/>
        <w:right w:val="none" w:sz="0" w:space="0" w:color="auto"/>
      </w:divBdr>
    </w:div>
    <w:div w:id="1242719111">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enseal.org/wp-content/uploads/GS-42-CleaningServicesGuidebook_2021_02.pdf" TargetMode="External"/><Relationship Id="rId18" Type="http://schemas.openxmlformats.org/officeDocument/2006/relationships/hyperlink" Target="https://forests.org/forestmanagementstandard/"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l.com/resources/ecologo-certification-program" TargetMode="External"/><Relationship Id="rId17" Type="http://schemas.openxmlformats.org/officeDocument/2006/relationships/hyperlink" Target="https://forest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sc.or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l.com/services/ul-greenguard-certificatio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fr.bomabestfieldguide.org/field-guide-for-sustainable-buildings/p2-0-programme-de-nettoyage-ecologiq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aferchoice"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719AB-3E03-4194-9EF3-FEEC71A8C4A6}">
  <ds:schemaRefs>
    <ds:schemaRef ds:uri="http://schemas.microsoft.com/sharepoint/v3/contenttype/forms"/>
  </ds:schemaRefs>
</ds:datastoreItem>
</file>

<file path=customXml/itemProps2.xml><?xml version="1.0" encoding="utf-8"?>
<ds:datastoreItem xmlns:ds="http://schemas.openxmlformats.org/officeDocument/2006/customXml" ds:itemID="{A9EB539B-DEA8-4DB4-9051-13DA42905C33}">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F9679330-2B87-426D-AB60-CE6597955EEA}">
  <ds:schemaRefs>
    <ds:schemaRef ds:uri="http://schemas.openxmlformats.org/officeDocument/2006/bibliography"/>
  </ds:schemaRefs>
</ds:datastoreItem>
</file>

<file path=customXml/itemProps4.xml><?xml version="1.0" encoding="utf-8"?>
<ds:datastoreItem xmlns:ds="http://schemas.openxmlformats.org/officeDocument/2006/customXml" ds:itemID="{604C6C5B-4974-4813-A45B-E5E174FE4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1201</Words>
  <Characters>6851</Characters>
  <Application>Microsoft Office Word</Application>
  <DocSecurity>0</DocSecurity>
  <Lines>57</Lines>
  <Paragraphs>16</Paragraphs>
  <ScaleCrop>false</ScaleCrop>
  <Company>WSP Group Inc.</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Noelyn Joseph</cp:lastModifiedBy>
  <cp:revision>43</cp:revision>
  <dcterms:created xsi:type="dcterms:W3CDTF">2024-05-03T19:08:00Z</dcterms:created>
  <dcterms:modified xsi:type="dcterms:W3CDTF">2024-07-30T19:08:00Z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