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B80DF" w14:textId="6C52257F" w:rsidR="007B0CFF" w:rsidRDefault="007B0CFF" w:rsidP="1D16345B">
      <w:pPr>
        <w:ind w:left="0"/>
        <w:rPr>
          <w:b/>
          <w:bCs/>
          <w:sz w:val="28"/>
          <w:szCs w:val="28"/>
          <w:lang w:val="fr-CA"/>
        </w:rPr>
      </w:pPr>
      <w:ins w:id="0" w:author="Sophie Jameson" w:date="2024-05-30T12:19:00Z">
        <w:r>
          <w:rPr>
            <w:noProof/>
          </w:rPr>
          <w:drawing>
            <wp:anchor distT="0" distB="0" distL="114300" distR="114300" simplePos="0" relativeHeight="251658240" behindDoc="0" locked="0" layoutInCell="1" allowOverlap="1" wp14:anchorId="2691DE34" wp14:editId="3A76F091">
              <wp:simplePos x="0" y="0"/>
              <wp:positionH relativeFrom="column">
                <wp:posOffset>4848447</wp:posOffset>
              </wp:positionH>
              <wp:positionV relativeFrom="paragraph">
                <wp:posOffset>-167737</wp:posOffset>
              </wp:positionV>
              <wp:extent cx="1941662" cy="715697"/>
              <wp:effectExtent l="0" t="0" r="1905" b="0"/>
              <wp:wrapNone/>
              <wp:docPr id="18812971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29716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41662" cy="715697"/>
                      </a:xfrm>
                      <a:prstGeom prst="rect">
                        <a:avLst/>
                      </a:prstGeom>
                    </pic:spPr>
                  </pic:pic>
                </a:graphicData>
              </a:graphic>
              <wp14:sizeRelH relativeFrom="page">
                <wp14:pctWidth>0</wp14:pctWidth>
              </wp14:sizeRelH>
              <wp14:sizeRelV relativeFrom="page">
                <wp14:pctHeight>0</wp14:pctHeight>
              </wp14:sizeRelV>
            </wp:anchor>
          </w:drawing>
        </w:r>
      </w:ins>
    </w:p>
    <w:p w14:paraId="475FCFF6" w14:textId="1104F36A" w:rsidR="007B0CFF" w:rsidRDefault="007B0CFF" w:rsidP="1D16345B">
      <w:pPr>
        <w:ind w:left="0"/>
        <w:rPr>
          <w:b/>
          <w:bCs/>
          <w:sz w:val="28"/>
          <w:szCs w:val="28"/>
          <w:lang w:val="fr-CA"/>
        </w:rPr>
      </w:pPr>
    </w:p>
    <w:p w14:paraId="654E6F96" w14:textId="70D31178" w:rsidR="000B32C8" w:rsidRPr="001900BD" w:rsidRDefault="073EC535" w:rsidP="1D16345B">
      <w:pPr>
        <w:ind w:left="0"/>
        <w:rPr>
          <w:rFonts w:eastAsia="Arial" w:cs="Arial"/>
          <w:b/>
          <w:bCs/>
          <w:sz w:val="28"/>
          <w:szCs w:val="28"/>
          <w:lang w:val="fr-CA"/>
        </w:rPr>
      </w:pPr>
      <w:r w:rsidRPr="001900BD">
        <w:rPr>
          <w:b/>
          <w:bCs/>
          <w:sz w:val="28"/>
          <w:szCs w:val="28"/>
          <w:lang w:val="fr-CA"/>
        </w:rPr>
        <w:t xml:space="preserve">P8.0 </w:t>
      </w:r>
      <w:r w:rsidR="55F2F323" w:rsidRPr="001900BD">
        <w:rPr>
          <w:rFonts w:eastAsia="Arial" w:cs="Arial"/>
          <w:b/>
          <w:bCs/>
          <w:sz w:val="28"/>
          <w:szCs w:val="28"/>
          <w:lang w:val="fr-CA"/>
        </w:rPr>
        <w:t>Modèle de plan de communication sur l</w:t>
      </w:r>
      <w:r w:rsidR="00E16C03">
        <w:rPr>
          <w:rFonts w:eastAsia="Arial" w:cs="Arial"/>
          <w:b/>
          <w:bCs/>
          <w:sz w:val="28"/>
          <w:szCs w:val="28"/>
          <w:lang w:val="fr-CA"/>
        </w:rPr>
        <w:t xml:space="preserve">es services d’entretien </w:t>
      </w:r>
      <w:r w:rsidR="55F2F323" w:rsidRPr="001900BD">
        <w:rPr>
          <w:rFonts w:eastAsia="Arial" w:cs="Arial"/>
          <w:b/>
          <w:bCs/>
          <w:sz w:val="28"/>
          <w:szCs w:val="28"/>
          <w:lang w:val="fr-CA"/>
        </w:rPr>
        <w:t xml:space="preserve">et les </w:t>
      </w:r>
      <w:r w:rsidR="00E16C03">
        <w:rPr>
          <w:rFonts w:eastAsia="Arial" w:cs="Arial"/>
          <w:b/>
          <w:bCs/>
          <w:sz w:val="28"/>
          <w:szCs w:val="28"/>
          <w:lang w:val="fr-CA"/>
        </w:rPr>
        <w:t>matières résiduelles</w:t>
      </w:r>
    </w:p>
    <w:p w14:paraId="624438C4" w14:textId="19528723" w:rsidR="000B32C8" w:rsidRPr="000C48A0" w:rsidRDefault="55F2F323" w:rsidP="190E1192">
      <w:pPr>
        <w:ind w:left="0"/>
        <w:rPr>
          <w:color w:val="000000" w:themeColor="text1"/>
          <w:lang w:val="fr-FR"/>
        </w:rPr>
      </w:pPr>
      <w:r w:rsidRPr="007B0CFF">
        <w:rPr>
          <w:rFonts w:eastAsia="Arial" w:cs="Arial"/>
          <w:b/>
          <w:bCs/>
          <w:lang w:val="fr-FR"/>
        </w:rPr>
        <w:t xml:space="preserve">Pratique de </w:t>
      </w:r>
      <w:proofErr w:type="gramStart"/>
      <w:r w:rsidRPr="007B0CFF">
        <w:rPr>
          <w:rFonts w:eastAsia="Arial" w:cs="Arial"/>
          <w:b/>
          <w:bCs/>
          <w:lang w:val="fr-FR"/>
        </w:rPr>
        <w:t>base</w:t>
      </w:r>
      <w:r w:rsidR="0069258F" w:rsidRPr="007B0CFF">
        <w:rPr>
          <w:b/>
          <w:bCs/>
          <w:color w:val="000000" w:themeColor="text1"/>
          <w:lang w:val="fr-FR"/>
        </w:rPr>
        <w:t>:</w:t>
      </w:r>
      <w:proofErr w:type="gramEnd"/>
      <w:r w:rsidR="003B4A46" w:rsidRPr="007B0CFF">
        <w:rPr>
          <w:b/>
          <w:bCs/>
          <w:color w:val="000000" w:themeColor="text1"/>
          <w:lang w:val="fr-FR"/>
        </w:rPr>
        <w:t xml:space="preserve"> </w:t>
      </w:r>
      <w:r w:rsidR="00131668" w:rsidRPr="007B0CFF">
        <w:rPr>
          <w:b/>
          <w:bCs/>
          <w:color w:val="000000" w:themeColor="text1"/>
          <w:lang w:val="fr-FR"/>
        </w:rPr>
        <w:t>P8.0</w:t>
      </w:r>
      <w:r w:rsidR="003B4A46" w:rsidRPr="190E1192">
        <w:rPr>
          <w:color w:val="000000" w:themeColor="text1"/>
          <w:lang w:val="fr-FR"/>
        </w:rPr>
        <w:t xml:space="preserve"> – </w:t>
      </w:r>
      <w:r w:rsidR="72B220D2" w:rsidRPr="190E1192">
        <w:rPr>
          <w:color w:val="000000" w:themeColor="text1"/>
          <w:lang w:val="fr-FR"/>
        </w:rPr>
        <w:t>Le propriétaire d’immeuble partage les pratiques d’entretien et de gestion des matières résiduelles</w:t>
      </w:r>
    </w:p>
    <w:p w14:paraId="35D00AFD" w14:textId="56DA1D70" w:rsidR="000B32C8" w:rsidRPr="001900BD" w:rsidRDefault="72B220D2" w:rsidP="1D16345B">
      <w:pPr>
        <w:ind w:left="0"/>
        <w:rPr>
          <w:color w:val="595959" w:themeColor="text1" w:themeTint="A6"/>
          <w:lang w:val="fr-CA"/>
        </w:rPr>
      </w:pPr>
      <w:r w:rsidRPr="001900BD">
        <w:rPr>
          <w:rFonts w:eastAsia="Arial" w:cs="Arial"/>
          <w:b/>
          <w:bCs/>
          <w:lang w:val="fr-CA"/>
        </w:rPr>
        <w:t>Catégories d’actifs applicables :</w:t>
      </w:r>
      <w:r w:rsidR="006C3C5A" w:rsidRPr="001900BD">
        <w:rPr>
          <w:color w:val="595959" w:themeColor="text1" w:themeTint="A6"/>
          <w:lang w:val="fr-CA"/>
        </w:rPr>
        <w:t xml:space="preserve"> </w:t>
      </w:r>
      <w:r w:rsidR="00A66EC3" w:rsidRPr="001900BD">
        <w:rPr>
          <w:color w:val="595959" w:themeColor="text1" w:themeTint="A6"/>
          <w:lang w:val="fr-CA"/>
        </w:rPr>
        <w:t xml:space="preserve">centres commerciaux fermés, </w:t>
      </w:r>
      <w:r w:rsidR="00E16C03">
        <w:rPr>
          <w:color w:val="595959" w:themeColor="text1" w:themeTint="A6"/>
          <w:lang w:val="fr-CA"/>
        </w:rPr>
        <w:t xml:space="preserve">immeubles </w:t>
      </w:r>
      <w:r w:rsidR="00A66EC3" w:rsidRPr="001900BD">
        <w:rPr>
          <w:color w:val="595959" w:themeColor="text1" w:themeTint="A6"/>
          <w:lang w:val="fr-CA"/>
        </w:rPr>
        <w:t xml:space="preserve">universels, </w:t>
      </w:r>
      <w:r w:rsidR="00E16C03">
        <w:rPr>
          <w:color w:val="595959" w:themeColor="text1" w:themeTint="A6"/>
          <w:lang w:val="fr-CA"/>
        </w:rPr>
        <w:t>immeubles industriels légers</w:t>
      </w:r>
      <w:r w:rsidR="00A66EC3" w:rsidRPr="001900BD">
        <w:rPr>
          <w:color w:val="595959" w:themeColor="text1" w:themeTint="A6"/>
          <w:lang w:val="fr-CA"/>
        </w:rPr>
        <w:t>, commerces de détail en plein air et immeubles résidentiels à logements multiples</w:t>
      </w:r>
    </w:p>
    <w:p w14:paraId="2D717C14" w14:textId="77777777" w:rsidR="0005074B" w:rsidRPr="001900BD" w:rsidRDefault="0005074B" w:rsidP="005C0E71">
      <w:pPr>
        <w:ind w:left="0"/>
        <w:rPr>
          <w:sz w:val="24"/>
          <w:szCs w:val="24"/>
          <w:lang w:val="fr-CA"/>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05074B" w:rsidRPr="00E16C03" w14:paraId="77890B5F" w14:textId="77777777" w:rsidTr="1D16345B">
        <w:trPr>
          <w:trHeight w:val="20"/>
          <w:jc w:val="center"/>
        </w:trPr>
        <w:tc>
          <w:tcPr>
            <w:tcW w:w="9304" w:type="dxa"/>
            <w:shd w:val="clear" w:color="auto" w:fill="F2F2F2" w:themeFill="background2" w:themeFillShade="F2"/>
          </w:tcPr>
          <w:p w14:paraId="4655C712" w14:textId="6F060631" w:rsidR="0005074B" w:rsidRPr="001900BD" w:rsidRDefault="76CDE449" w:rsidP="1D16345B">
            <w:pPr>
              <w:ind w:left="0"/>
              <w:rPr>
                <w:b/>
                <w:bCs/>
                <w:i/>
                <w:iCs/>
                <w:color w:val="75787B" w:themeColor="accent3"/>
                <w:sz w:val="28"/>
                <w:szCs w:val="28"/>
                <w:lang w:val="fr-CA"/>
              </w:rPr>
            </w:pPr>
            <w:r w:rsidRPr="001900BD">
              <w:rPr>
                <w:rFonts w:eastAsia="Arial" w:cs="Arial"/>
                <w:sz w:val="28"/>
                <w:szCs w:val="28"/>
                <w:lang w:val="fr-CA"/>
              </w:rPr>
              <w:t>Mode d’emploi</w:t>
            </w:r>
            <w:r w:rsidR="701E8F96" w:rsidRPr="001900BD">
              <w:rPr>
                <w:b/>
                <w:bCs/>
                <w:i/>
                <w:iCs/>
                <w:color w:val="75787B" w:themeColor="accent3"/>
                <w:sz w:val="28"/>
                <w:szCs w:val="28"/>
                <w:lang w:val="fr-CA"/>
              </w:rPr>
              <w:t>:</w:t>
            </w:r>
          </w:p>
          <w:p w14:paraId="37E57A88" w14:textId="34750792" w:rsidR="72C7E9E5" w:rsidRPr="001900BD" w:rsidRDefault="72C7E9E5" w:rsidP="1D16345B">
            <w:pPr>
              <w:spacing w:after="120"/>
              <w:ind w:left="0"/>
              <w:rPr>
                <w:i/>
                <w:iCs/>
                <w:color w:val="595959" w:themeColor="text1" w:themeTint="A6"/>
                <w:sz w:val="20"/>
                <w:szCs w:val="20"/>
                <w:lang w:val="fr-CA"/>
              </w:rPr>
            </w:pPr>
            <w:r w:rsidRPr="001900BD">
              <w:rPr>
                <w:i/>
                <w:iCs/>
                <w:color w:val="595959" w:themeColor="text1" w:themeTint="A6"/>
                <w:sz w:val="20"/>
                <w:szCs w:val="20"/>
                <w:lang w:val="fr-CA"/>
              </w:rPr>
              <w:t>Tout le texte gris en italique avec des bordures sont des instructions pour vous aider à préparer la pratique de base req</w:t>
            </w:r>
            <w:r w:rsidRPr="001900BD">
              <w:rPr>
                <w:rFonts w:asciiTheme="minorHAnsi" w:eastAsiaTheme="minorEastAsia" w:hAnsiTheme="minorHAnsi"/>
                <w:i/>
                <w:iCs/>
                <w:color w:val="595959" w:themeColor="text1" w:themeTint="A6"/>
                <w:sz w:val="20"/>
                <w:szCs w:val="20"/>
                <w:lang w:val="fr-CA"/>
              </w:rPr>
              <w:t xml:space="preserve">uise pour votre bâtiment. </w:t>
            </w:r>
          </w:p>
          <w:p w14:paraId="4517298D" w14:textId="344E7932" w:rsidR="72C7E9E5" w:rsidRPr="001900BD" w:rsidRDefault="72C7E9E5" w:rsidP="001900BD">
            <w:pPr>
              <w:pStyle w:val="ListParagraph"/>
              <w:numPr>
                <w:ilvl w:val="0"/>
                <w:numId w:val="37"/>
              </w:numPr>
              <w:rPr>
                <w:i/>
                <w:iCs/>
                <w:color w:val="595959" w:themeColor="text1" w:themeTint="A6"/>
                <w:sz w:val="20"/>
                <w:szCs w:val="20"/>
                <w:lang w:val="fr-CA"/>
              </w:rPr>
            </w:pPr>
            <w:r w:rsidRPr="001900BD">
              <w:rPr>
                <w:rFonts w:asciiTheme="minorHAnsi" w:eastAsiaTheme="minorEastAsia" w:hAnsiTheme="minorHAnsi"/>
                <w:i/>
                <w:iCs/>
                <w:color w:val="595959" w:themeColor="text1" w:themeTint="A6"/>
                <w:sz w:val="20"/>
                <w:szCs w:val="20"/>
                <w:lang w:val="fr-CA"/>
              </w:rPr>
              <w:t xml:space="preserve">Remplacez tous les </w:t>
            </w:r>
            <w:r w:rsidRPr="001900BD">
              <w:rPr>
                <w:rFonts w:asciiTheme="minorHAnsi" w:eastAsiaTheme="minorEastAsia" w:hAnsiTheme="minorHAnsi"/>
                <w:i/>
                <w:iCs/>
                <w:color w:val="0070C0"/>
                <w:sz w:val="20"/>
                <w:szCs w:val="20"/>
                <w:lang w:val="fr-CA"/>
              </w:rPr>
              <w:t>[texte bleu entre parenthèses]</w:t>
            </w:r>
            <w:r w:rsidRPr="001900BD">
              <w:rPr>
                <w:rFonts w:asciiTheme="minorHAnsi" w:eastAsiaTheme="minorEastAsia" w:hAnsiTheme="minorHAnsi"/>
                <w:i/>
                <w:iCs/>
                <w:color w:val="595959" w:themeColor="text1" w:themeTint="A6"/>
                <w:sz w:val="20"/>
                <w:szCs w:val="20"/>
                <w:lang w:val="fr-CA"/>
              </w:rPr>
              <w:t xml:space="preserve"> dans le document par des informations spécifiques au bâtiment.  </w:t>
            </w:r>
          </w:p>
          <w:p w14:paraId="39A158CF" w14:textId="7036C582" w:rsidR="72C7E9E5" w:rsidRPr="001900BD" w:rsidRDefault="72C7E9E5" w:rsidP="001900BD">
            <w:pPr>
              <w:pStyle w:val="ListParagraph"/>
              <w:numPr>
                <w:ilvl w:val="0"/>
                <w:numId w:val="37"/>
              </w:numPr>
              <w:spacing w:after="120"/>
              <w:rPr>
                <w:rFonts w:asciiTheme="minorHAnsi" w:eastAsiaTheme="minorEastAsia" w:hAnsiTheme="minorHAnsi"/>
                <w:i/>
                <w:iCs/>
                <w:color w:val="595959" w:themeColor="text1" w:themeTint="A6"/>
                <w:sz w:val="20"/>
                <w:szCs w:val="20"/>
                <w:lang w:val="fr-CA"/>
              </w:rPr>
            </w:pPr>
            <w:r w:rsidRPr="001900BD">
              <w:rPr>
                <w:rFonts w:asciiTheme="minorHAnsi" w:eastAsiaTheme="minorEastAsia" w:hAnsiTheme="minorHAnsi"/>
                <w:i/>
                <w:iCs/>
                <w:color w:val="595959" w:themeColor="text1" w:themeTint="A6"/>
                <w:sz w:val="20"/>
                <w:szCs w:val="20"/>
                <w:lang w:val="fr-CA"/>
              </w:rPr>
              <w:t>Si nécessaire, effectuez les tâches nécessaires ou engagez un consultant tiers pour effectuer les tâches afin que vous puissiez remplir les sections pertinentes du modèle avec des informations spécifiques au bâtiment.</w:t>
            </w:r>
          </w:p>
          <w:p w14:paraId="2D1003C5" w14:textId="4668821A" w:rsidR="72C7E9E5" w:rsidRPr="001900BD" w:rsidRDefault="72C7E9E5" w:rsidP="001900BD">
            <w:pPr>
              <w:pStyle w:val="ListParagraph"/>
              <w:numPr>
                <w:ilvl w:val="0"/>
                <w:numId w:val="37"/>
              </w:numPr>
              <w:spacing w:before="0" w:after="240"/>
              <w:rPr>
                <w:rFonts w:asciiTheme="minorHAnsi" w:eastAsiaTheme="minorEastAsia" w:hAnsiTheme="minorHAnsi"/>
                <w:i/>
                <w:iCs/>
                <w:color w:val="595959" w:themeColor="text1" w:themeTint="A6"/>
                <w:sz w:val="20"/>
                <w:szCs w:val="20"/>
                <w:lang w:val="fr-CA"/>
              </w:rPr>
            </w:pPr>
            <w:r w:rsidRPr="001900BD">
              <w:rPr>
                <w:rFonts w:asciiTheme="minorHAnsi" w:eastAsiaTheme="minorEastAsia" w:hAnsiTheme="minorHAnsi"/>
                <w:i/>
                <w:iCs/>
                <w:color w:val="595959" w:themeColor="text1" w:themeTint="A6"/>
                <w:sz w:val="20"/>
                <w:szCs w:val="20"/>
                <w:lang w:val="fr-CA"/>
              </w:rPr>
              <w:t>Supprimez tout le texte en italique gris lorsque vous avez rempli toutes les sections pertinentes avec des informations spécifiques au bâtiment.</w:t>
            </w:r>
          </w:p>
          <w:p w14:paraId="673ACA2C" w14:textId="665A4083" w:rsidR="72C7E9E5" w:rsidRPr="001900BD" w:rsidRDefault="72C7E9E5" w:rsidP="001900BD">
            <w:pPr>
              <w:pStyle w:val="ListParagraph"/>
              <w:numPr>
                <w:ilvl w:val="0"/>
                <w:numId w:val="37"/>
              </w:numPr>
              <w:spacing w:before="0" w:after="240"/>
              <w:rPr>
                <w:rFonts w:asciiTheme="minorHAnsi" w:eastAsiaTheme="minorEastAsia" w:hAnsiTheme="minorHAnsi"/>
                <w:i/>
                <w:iCs/>
                <w:color w:val="595959" w:themeColor="text1" w:themeTint="A6"/>
                <w:sz w:val="20"/>
                <w:szCs w:val="20"/>
                <w:lang w:val="fr-CA"/>
              </w:rPr>
            </w:pPr>
            <w:r w:rsidRPr="001900BD">
              <w:rPr>
                <w:rFonts w:asciiTheme="minorHAnsi" w:eastAsiaTheme="minorEastAsia" w:hAnsiTheme="minorHAnsi"/>
                <w:i/>
                <w:iCs/>
                <w:color w:val="595959" w:themeColor="text1" w:themeTint="A6"/>
                <w:sz w:val="20"/>
                <w:szCs w:val="20"/>
                <w:lang w:val="fr-CA"/>
              </w:rPr>
              <w:t>Remplissez la liste de contrôle ci-dessous pour confirmer que votre plan de gestion des gardes et des déchets répond aux exigences de la pratique de base.</w:t>
            </w:r>
          </w:p>
          <w:p w14:paraId="67B5E6DC" w14:textId="13F7A9E3" w:rsidR="0005074B" w:rsidRPr="00495BFF" w:rsidRDefault="79E03377" w:rsidP="001900BD">
            <w:pPr>
              <w:pStyle w:val="ListParagraph"/>
              <w:numPr>
                <w:ilvl w:val="0"/>
                <w:numId w:val="37"/>
              </w:numPr>
              <w:spacing w:before="0"/>
              <w:rPr>
                <w:rFonts w:asciiTheme="minorHAnsi" w:eastAsiaTheme="minorEastAsia" w:hAnsiTheme="minorHAnsi"/>
                <w:i/>
                <w:iCs/>
                <w:color w:val="595959" w:themeColor="text1" w:themeTint="A6"/>
                <w:sz w:val="20"/>
                <w:szCs w:val="20"/>
                <w:lang w:val="fr-FR"/>
              </w:rPr>
            </w:pPr>
            <w:r w:rsidRPr="1D16345B">
              <w:rPr>
                <w:rFonts w:asciiTheme="minorHAnsi" w:eastAsiaTheme="minorEastAsia" w:hAnsiTheme="minorHAnsi"/>
                <w:i/>
                <w:iCs/>
                <w:color w:val="595959" w:themeColor="text1" w:themeTint="A6"/>
                <w:sz w:val="20"/>
                <w:szCs w:val="20"/>
                <w:lang w:val="fr-FR"/>
              </w:rPr>
              <w:t xml:space="preserve">L’objectif de cette pratique de base est d’élaborer un plan de gestion des gardes et des déchets qui servira de fondement à la réduction des déchets. </w:t>
            </w:r>
            <w:r w:rsidR="001900BD">
              <w:rPr>
                <w:rFonts w:asciiTheme="minorHAnsi" w:eastAsiaTheme="minorEastAsia" w:hAnsiTheme="minorHAnsi"/>
                <w:i/>
                <w:iCs/>
                <w:color w:val="595959" w:themeColor="text1" w:themeTint="A6"/>
                <w:sz w:val="20"/>
                <w:szCs w:val="20"/>
                <w:lang w:val="fr-FR"/>
              </w:rPr>
              <w:t>Pour</w:t>
            </w:r>
            <w:r w:rsidRPr="1D16345B">
              <w:rPr>
                <w:rFonts w:asciiTheme="minorHAnsi" w:eastAsiaTheme="minorEastAsia" w:hAnsiTheme="minorHAnsi"/>
                <w:i/>
                <w:iCs/>
                <w:color w:val="595959" w:themeColor="text1" w:themeTint="A6"/>
                <w:sz w:val="20"/>
                <w:szCs w:val="20"/>
                <w:lang w:val="fr-FR"/>
              </w:rPr>
              <w:t xml:space="preserve"> d’autres directives, se reporter </w:t>
            </w:r>
            <w:r w:rsidR="00E16C03">
              <w:rPr>
                <w:rFonts w:asciiTheme="minorHAnsi" w:eastAsiaTheme="minorEastAsia" w:hAnsiTheme="minorHAnsi"/>
                <w:i/>
                <w:iCs/>
                <w:color w:val="595959" w:themeColor="text1" w:themeTint="A6"/>
                <w:sz w:val="20"/>
                <w:szCs w:val="20"/>
                <w:lang w:val="fr-FR"/>
              </w:rPr>
              <w:t>au</w:t>
            </w:r>
            <w:r w:rsidR="701E8F96" w:rsidRPr="1D16345B">
              <w:rPr>
                <w:rFonts w:asciiTheme="minorHAnsi" w:eastAsiaTheme="minorEastAsia" w:hAnsiTheme="minorHAnsi"/>
                <w:i/>
                <w:iCs/>
                <w:color w:val="595959" w:themeColor="text1" w:themeTint="A6"/>
                <w:sz w:val="20"/>
                <w:szCs w:val="20"/>
                <w:lang w:val="fr-FR"/>
              </w:rPr>
              <w:t xml:space="preserve"> </w:t>
            </w:r>
            <w:hyperlink r:id="rId11">
              <w:r w:rsidR="17B9BA7B" w:rsidRPr="1D16345B">
                <w:rPr>
                  <w:rStyle w:val="Hyperlink"/>
                  <w:rFonts w:asciiTheme="minorHAnsi" w:eastAsiaTheme="minorEastAsia" w:hAnsiTheme="minorHAnsi"/>
                  <w:i/>
                  <w:iCs/>
                  <w:sz w:val="20"/>
                  <w:szCs w:val="20"/>
                  <w:lang w:val="fr-FR"/>
                </w:rPr>
                <w:t>BOMA B</w:t>
              </w:r>
              <w:r w:rsidR="17B9BA7B" w:rsidRPr="1D16345B">
                <w:rPr>
                  <w:rStyle w:val="Hyperlink"/>
                  <w:rFonts w:asciiTheme="minorHAnsi" w:eastAsiaTheme="minorEastAsia" w:hAnsiTheme="minorHAnsi"/>
                  <w:i/>
                  <w:iCs/>
                  <w:sz w:val="20"/>
                  <w:szCs w:val="20"/>
                  <w:lang w:val="fr-FR"/>
                </w:rPr>
                <w:t>E</w:t>
              </w:r>
              <w:r w:rsidR="17B9BA7B" w:rsidRPr="1D16345B">
                <w:rPr>
                  <w:rStyle w:val="Hyperlink"/>
                  <w:rFonts w:asciiTheme="minorHAnsi" w:eastAsiaTheme="minorEastAsia" w:hAnsiTheme="minorHAnsi"/>
                  <w:i/>
                  <w:iCs/>
                  <w:sz w:val="20"/>
                  <w:szCs w:val="20"/>
                  <w:lang w:val="fr-FR"/>
                </w:rPr>
                <w:t>ST 4.0 Guide de terrain.</w:t>
              </w:r>
            </w:hyperlink>
          </w:p>
          <w:p w14:paraId="53D04237" w14:textId="304253E5" w:rsidR="00495BFF" w:rsidRPr="001900BD" w:rsidRDefault="00495BFF" w:rsidP="00495BFF">
            <w:pPr>
              <w:pStyle w:val="ListParagraph"/>
              <w:numPr>
                <w:ilvl w:val="0"/>
                <w:numId w:val="0"/>
              </w:numPr>
              <w:spacing w:before="0"/>
              <w:ind w:left="357"/>
              <w:contextualSpacing w:val="0"/>
              <w:rPr>
                <w:i/>
                <w:iCs/>
                <w:color w:val="75787B" w:themeColor="accent3"/>
                <w:sz w:val="20"/>
                <w:szCs w:val="20"/>
                <w:lang w:val="fr-CA"/>
              </w:rPr>
            </w:pPr>
          </w:p>
        </w:tc>
      </w:tr>
      <w:tr w:rsidR="007A0288" w:rsidRPr="00E16C03" w14:paraId="43980BB5" w14:textId="77777777" w:rsidTr="1D16345B">
        <w:trPr>
          <w:trHeight w:val="20"/>
          <w:jc w:val="center"/>
        </w:trPr>
        <w:tc>
          <w:tcPr>
            <w:tcW w:w="9304" w:type="dxa"/>
            <w:shd w:val="clear" w:color="auto" w:fill="auto"/>
          </w:tcPr>
          <w:p w14:paraId="647A5191" w14:textId="52AA0F4C" w:rsidR="007A0288" w:rsidRPr="001900BD" w:rsidRDefault="007A0288" w:rsidP="0005074B">
            <w:pPr>
              <w:ind w:left="0"/>
              <w:rPr>
                <w:b/>
                <w:bCs/>
                <w:i/>
                <w:iCs/>
                <w:color w:val="75787B" w:themeColor="accent3"/>
                <w:sz w:val="28"/>
                <w:szCs w:val="32"/>
                <w:lang w:val="fr-CA"/>
              </w:rPr>
            </w:pPr>
          </w:p>
        </w:tc>
      </w:tr>
      <w:tr w:rsidR="007A0288" w:rsidRPr="00E16C03" w14:paraId="5AE748B2" w14:textId="77777777" w:rsidTr="1D16345B">
        <w:trPr>
          <w:trHeight w:val="20"/>
          <w:jc w:val="center"/>
        </w:trPr>
        <w:tc>
          <w:tcPr>
            <w:tcW w:w="9304" w:type="dxa"/>
            <w:shd w:val="clear" w:color="auto" w:fill="F2F2F2" w:themeFill="background2" w:themeFillShade="F2"/>
          </w:tcPr>
          <w:p w14:paraId="309CD4BE" w14:textId="280EC0E7" w:rsidR="007A0288" w:rsidRPr="001900BD" w:rsidRDefault="17B9BA7B" w:rsidP="1D16345B">
            <w:pPr>
              <w:ind w:left="0"/>
              <w:rPr>
                <w:b/>
                <w:bCs/>
                <w:i/>
                <w:iCs/>
                <w:color w:val="75787B" w:themeColor="accent3"/>
                <w:sz w:val="28"/>
                <w:szCs w:val="28"/>
                <w:lang w:val="fr-CA"/>
              </w:rPr>
            </w:pPr>
            <w:r w:rsidRPr="001900BD">
              <w:rPr>
                <w:rFonts w:eastAsia="Arial" w:cs="Arial"/>
                <w:sz w:val="28"/>
                <w:szCs w:val="28"/>
                <w:lang w:val="fr-CA"/>
              </w:rPr>
              <w:t>Liste de contrôle</w:t>
            </w:r>
            <w:r w:rsidR="7F9EFD13" w:rsidRPr="001900BD">
              <w:rPr>
                <w:b/>
                <w:bCs/>
                <w:i/>
                <w:iCs/>
                <w:color w:val="75787B" w:themeColor="accent3"/>
                <w:sz w:val="28"/>
                <w:szCs w:val="28"/>
                <w:lang w:val="fr-CA"/>
              </w:rPr>
              <w:t>:</w:t>
            </w:r>
          </w:p>
          <w:p w14:paraId="0B9A53A5" w14:textId="559E524B" w:rsidR="007A0288" w:rsidRPr="001900BD" w:rsidRDefault="007B0CFF" w:rsidP="1D16345B">
            <w:pPr>
              <w:ind w:left="360" w:hanging="360"/>
              <w:rPr>
                <w:i/>
                <w:iCs/>
                <w:color w:val="595959" w:themeColor="text1" w:themeTint="A6"/>
                <w:sz w:val="20"/>
                <w:szCs w:val="20"/>
                <w:lang w:val="fr-CA"/>
              </w:rPr>
            </w:pPr>
            <w:sdt>
              <w:sdtPr>
                <w:rPr>
                  <w:color w:val="595959" w:themeColor="text1" w:themeTint="A6"/>
                  <w:sz w:val="20"/>
                  <w:szCs w:val="20"/>
                  <w:lang w:val="fr-CA"/>
                </w:rPr>
                <w:id w:val="58070730"/>
                <w14:checkbox>
                  <w14:checked w14:val="0"/>
                  <w14:checkedState w14:val="2612" w14:font="MS Gothic"/>
                  <w14:uncheckedState w14:val="2610" w14:font="MS Gothic"/>
                </w14:checkbox>
              </w:sdtPr>
              <w:sdtEndPr/>
              <w:sdtContent>
                <w:r w:rsidR="2348EC0A" w:rsidRPr="001900BD">
                  <w:rPr>
                    <w:rFonts w:ascii="MS Gothic" w:eastAsia="MS Gothic" w:hAnsi="MS Gothic"/>
                    <w:color w:val="595959" w:themeColor="text1" w:themeTint="A6"/>
                    <w:sz w:val="20"/>
                    <w:szCs w:val="20"/>
                    <w:lang w:val="fr-CA"/>
                  </w:rPr>
                  <w:t>☐</w:t>
                </w:r>
              </w:sdtContent>
            </w:sdt>
            <w:r w:rsidR="5591D5D7" w:rsidRPr="001900BD">
              <w:rPr>
                <w:rFonts w:asciiTheme="minorHAnsi" w:eastAsiaTheme="minorEastAsia" w:hAnsiTheme="minorHAnsi"/>
                <w:i/>
                <w:iCs/>
                <w:color w:val="595959" w:themeColor="text1" w:themeTint="A6"/>
                <w:sz w:val="20"/>
                <w:szCs w:val="20"/>
                <w:lang w:val="fr-CA"/>
              </w:rPr>
              <w:t>Vérifier l’applicabilité de la pratique de base</w:t>
            </w:r>
            <w:r w:rsidR="7F9EFD13" w:rsidRPr="001900BD">
              <w:rPr>
                <w:rFonts w:asciiTheme="minorHAnsi" w:eastAsiaTheme="minorEastAsia" w:hAnsiTheme="minorHAnsi"/>
                <w:i/>
                <w:iCs/>
                <w:color w:val="595959" w:themeColor="text1" w:themeTint="A6"/>
                <w:sz w:val="20"/>
                <w:szCs w:val="20"/>
                <w:lang w:val="fr-CA"/>
              </w:rPr>
              <w:t>:</w:t>
            </w:r>
          </w:p>
          <w:p w14:paraId="6224BF80" w14:textId="50014E83" w:rsidR="62E0E62B" w:rsidRPr="001900BD" w:rsidRDefault="62E0E62B" w:rsidP="1D16345B">
            <w:pPr>
              <w:pStyle w:val="ListParagraph"/>
              <w:ind w:left="720"/>
              <w:rPr>
                <w:i/>
                <w:iCs/>
                <w:color w:val="595959" w:themeColor="text1" w:themeTint="A6"/>
                <w:sz w:val="20"/>
                <w:szCs w:val="20"/>
                <w:lang w:val="fr-CA"/>
              </w:rPr>
            </w:pPr>
            <w:r w:rsidRPr="001900BD">
              <w:rPr>
                <w:rFonts w:asciiTheme="minorHAnsi" w:eastAsiaTheme="minorEastAsia" w:hAnsiTheme="minorHAnsi"/>
                <w:i/>
                <w:iCs/>
                <w:color w:val="595959" w:themeColor="text1" w:themeTint="A6"/>
                <w:sz w:val="20"/>
                <w:szCs w:val="20"/>
                <w:lang w:val="fr-CA"/>
              </w:rPr>
              <w:t>Le projet doit relever de l</w:t>
            </w:r>
            <w:r w:rsidR="00E16C03">
              <w:rPr>
                <w:rFonts w:asciiTheme="minorHAnsi" w:eastAsiaTheme="minorEastAsia" w:hAnsiTheme="minorHAnsi"/>
                <w:i/>
                <w:iCs/>
                <w:color w:val="595959" w:themeColor="text1" w:themeTint="A6"/>
                <w:sz w:val="20"/>
                <w:szCs w:val="20"/>
                <w:lang w:val="fr-CA"/>
              </w:rPr>
              <w:t>’une des</w:t>
            </w:r>
            <w:r w:rsidRPr="001900BD">
              <w:rPr>
                <w:rFonts w:asciiTheme="minorHAnsi" w:eastAsiaTheme="minorEastAsia" w:hAnsiTheme="minorHAnsi"/>
                <w:i/>
                <w:iCs/>
                <w:color w:val="595959" w:themeColor="text1" w:themeTint="A6"/>
                <w:sz w:val="20"/>
                <w:szCs w:val="20"/>
                <w:lang w:val="fr-CA"/>
              </w:rPr>
              <w:t xml:space="preserve"> catégorie</w:t>
            </w:r>
            <w:r w:rsidR="00E16C03">
              <w:rPr>
                <w:rFonts w:asciiTheme="minorHAnsi" w:eastAsiaTheme="minorEastAsia" w:hAnsiTheme="minorHAnsi"/>
                <w:i/>
                <w:iCs/>
                <w:color w:val="595959" w:themeColor="text1" w:themeTint="A6"/>
                <w:sz w:val="20"/>
                <w:szCs w:val="20"/>
                <w:lang w:val="fr-CA"/>
              </w:rPr>
              <w:t>s</w:t>
            </w:r>
            <w:r w:rsidRPr="001900BD">
              <w:rPr>
                <w:rFonts w:asciiTheme="minorHAnsi" w:eastAsiaTheme="minorEastAsia" w:hAnsiTheme="minorHAnsi"/>
                <w:i/>
                <w:iCs/>
                <w:color w:val="595959" w:themeColor="text1" w:themeTint="A6"/>
                <w:sz w:val="20"/>
                <w:szCs w:val="20"/>
                <w:lang w:val="fr-CA"/>
              </w:rPr>
              <w:t xml:space="preserve"> d’actifs</w:t>
            </w:r>
            <w:r w:rsidR="00E16C03">
              <w:rPr>
                <w:rFonts w:asciiTheme="minorHAnsi" w:eastAsiaTheme="minorEastAsia" w:hAnsiTheme="minorHAnsi"/>
                <w:i/>
                <w:iCs/>
                <w:color w:val="595959" w:themeColor="text1" w:themeTint="A6"/>
                <w:sz w:val="20"/>
                <w:szCs w:val="20"/>
                <w:lang w:val="fr-CA"/>
              </w:rPr>
              <w:t xml:space="preserve"> suivantes :</w:t>
            </w:r>
            <w:r w:rsidRPr="001900BD">
              <w:rPr>
                <w:rFonts w:asciiTheme="minorHAnsi" w:eastAsiaTheme="minorEastAsia" w:hAnsiTheme="minorHAnsi"/>
                <w:i/>
                <w:iCs/>
                <w:color w:val="595959" w:themeColor="text1" w:themeTint="A6"/>
                <w:sz w:val="20"/>
                <w:szCs w:val="20"/>
                <w:lang w:val="fr-CA"/>
              </w:rPr>
              <w:t xml:space="preserve"> </w:t>
            </w:r>
            <w:r w:rsidR="001900BD">
              <w:rPr>
                <w:rFonts w:asciiTheme="minorHAnsi" w:eastAsiaTheme="minorEastAsia" w:hAnsiTheme="minorHAnsi"/>
                <w:i/>
                <w:iCs/>
                <w:color w:val="595959" w:themeColor="text1" w:themeTint="A6"/>
                <w:sz w:val="20"/>
                <w:szCs w:val="20"/>
                <w:lang w:val="fr-CA"/>
              </w:rPr>
              <w:t>centre commercial fermé</w:t>
            </w:r>
            <w:r w:rsidRPr="001900BD">
              <w:rPr>
                <w:rFonts w:asciiTheme="minorHAnsi" w:eastAsiaTheme="minorEastAsia" w:hAnsiTheme="minorHAnsi"/>
                <w:i/>
                <w:iCs/>
                <w:color w:val="595959" w:themeColor="text1" w:themeTint="A6"/>
                <w:sz w:val="20"/>
                <w:szCs w:val="20"/>
                <w:lang w:val="fr-CA"/>
              </w:rPr>
              <w:t xml:space="preserve">, </w:t>
            </w:r>
            <w:r w:rsidR="00E16C03">
              <w:rPr>
                <w:rFonts w:asciiTheme="minorHAnsi" w:eastAsiaTheme="minorEastAsia" w:hAnsiTheme="minorHAnsi"/>
                <w:i/>
                <w:iCs/>
                <w:color w:val="595959" w:themeColor="text1" w:themeTint="A6"/>
                <w:sz w:val="20"/>
                <w:szCs w:val="20"/>
                <w:lang w:val="fr-CA"/>
              </w:rPr>
              <w:t xml:space="preserve">immeuble </w:t>
            </w:r>
            <w:r w:rsidR="001900BD">
              <w:rPr>
                <w:rFonts w:asciiTheme="minorHAnsi" w:eastAsiaTheme="minorEastAsia" w:hAnsiTheme="minorHAnsi"/>
                <w:i/>
                <w:iCs/>
                <w:color w:val="595959" w:themeColor="text1" w:themeTint="A6"/>
                <w:sz w:val="20"/>
                <w:szCs w:val="20"/>
                <w:lang w:val="fr-CA"/>
              </w:rPr>
              <w:t>universel</w:t>
            </w:r>
            <w:r w:rsidRPr="001900BD">
              <w:rPr>
                <w:rFonts w:asciiTheme="minorHAnsi" w:eastAsiaTheme="minorEastAsia" w:hAnsiTheme="minorHAnsi"/>
                <w:i/>
                <w:iCs/>
                <w:color w:val="595959" w:themeColor="text1" w:themeTint="A6"/>
                <w:sz w:val="20"/>
                <w:szCs w:val="20"/>
                <w:lang w:val="fr-CA"/>
              </w:rPr>
              <w:t xml:space="preserve">, </w:t>
            </w:r>
            <w:r w:rsidR="00E16C03">
              <w:rPr>
                <w:rFonts w:asciiTheme="minorHAnsi" w:eastAsiaTheme="minorEastAsia" w:hAnsiTheme="minorHAnsi"/>
                <w:i/>
                <w:iCs/>
                <w:color w:val="595959" w:themeColor="text1" w:themeTint="A6"/>
                <w:sz w:val="20"/>
                <w:szCs w:val="20"/>
                <w:lang w:val="fr-CA"/>
              </w:rPr>
              <w:t xml:space="preserve">immeuble </w:t>
            </w:r>
            <w:r w:rsidR="001900BD">
              <w:rPr>
                <w:rFonts w:asciiTheme="minorHAnsi" w:eastAsiaTheme="minorEastAsia" w:hAnsiTheme="minorHAnsi"/>
                <w:i/>
                <w:iCs/>
                <w:color w:val="595959" w:themeColor="text1" w:themeTint="A6"/>
                <w:sz w:val="20"/>
                <w:szCs w:val="20"/>
                <w:lang w:val="fr-CA"/>
              </w:rPr>
              <w:t>industriel léger</w:t>
            </w:r>
            <w:r w:rsidRPr="001900BD">
              <w:rPr>
                <w:rFonts w:asciiTheme="minorHAnsi" w:eastAsiaTheme="minorEastAsia" w:hAnsiTheme="minorHAnsi"/>
                <w:i/>
                <w:iCs/>
                <w:color w:val="595959" w:themeColor="text1" w:themeTint="A6"/>
                <w:sz w:val="20"/>
                <w:szCs w:val="20"/>
                <w:lang w:val="fr-CA"/>
              </w:rPr>
              <w:t xml:space="preserve">, </w:t>
            </w:r>
            <w:r w:rsidR="001900BD">
              <w:rPr>
                <w:rFonts w:asciiTheme="minorHAnsi" w:eastAsiaTheme="minorEastAsia" w:hAnsiTheme="minorHAnsi"/>
                <w:i/>
                <w:iCs/>
                <w:color w:val="595959" w:themeColor="text1" w:themeTint="A6"/>
                <w:sz w:val="20"/>
                <w:szCs w:val="20"/>
                <w:lang w:val="fr-CA"/>
              </w:rPr>
              <w:t>commerce de détail à aire ouverte</w:t>
            </w:r>
            <w:r w:rsidRPr="001900BD">
              <w:rPr>
                <w:rFonts w:asciiTheme="minorHAnsi" w:eastAsiaTheme="minorEastAsia" w:hAnsiTheme="minorHAnsi"/>
                <w:i/>
                <w:iCs/>
                <w:color w:val="595959" w:themeColor="text1" w:themeTint="A6"/>
                <w:sz w:val="20"/>
                <w:szCs w:val="20"/>
                <w:lang w:val="fr-CA"/>
              </w:rPr>
              <w:t xml:space="preserve"> et</w:t>
            </w:r>
            <w:r w:rsidR="001900BD">
              <w:rPr>
                <w:rFonts w:asciiTheme="minorHAnsi" w:eastAsiaTheme="minorEastAsia" w:hAnsiTheme="minorHAnsi"/>
                <w:i/>
                <w:iCs/>
                <w:color w:val="595959" w:themeColor="text1" w:themeTint="A6"/>
                <w:sz w:val="20"/>
                <w:szCs w:val="20"/>
                <w:lang w:val="fr-CA"/>
              </w:rPr>
              <w:t xml:space="preserve"> IRLM</w:t>
            </w:r>
            <w:r w:rsidRPr="001900BD">
              <w:rPr>
                <w:rFonts w:asciiTheme="minorHAnsi" w:eastAsiaTheme="minorEastAsia" w:hAnsiTheme="minorHAnsi"/>
                <w:i/>
                <w:iCs/>
                <w:color w:val="595959" w:themeColor="text1" w:themeTint="A6"/>
                <w:sz w:val="20"/>
                <w:szCs w:val="20"/>
                <w:lang w:val="fr-CA"/>
              </w:rPr>
              <w:t>.</w:t>
            </w:r>
          </w:p>
          <w:p w14:paraId="6511F871" w14:textId="766EC64B" w:rsidR="1D16345B" w:rsidRPr="001900BD" w:rsidRDefault="1D16345B" w:rsidP="1D16345B">
            <w:pPr>
              <w:pStyle w:val="ListParagraph"/>
              <w:numPr>
                <w:ilvl w:val="0"/>
                <w:numId w:val="0"/>
              </w:numPr>
              <w:ind w:left="720"/>
              <w:rPr>
                <w:i/>
                <w:iCs/>
                <w:color w:val="595959" w:themeColor="text1" w:themeTint="A6"/>
                <w:sz w:val="20"/>
                <w:szCs w:val="20"/>
                <w:lang w:val="fr-CA"/>
              </w:rPr>
            </w:pPr>
          </w:p>
          <w:p w14:paraId="3ED32B17" w14:textId="4B1E2395" w:rsidR="538DC0BA" w:rsidRPr="001900BD" w:rsidRDefault="007B0CFF" w:rsidP="1D16345B">
            <w:pPr>
              <w:spacing w:before="0"/>
              <w:ind w:left="0"/>
              <w:rPr>
                <w:i/>
                <w:iCs/>
                <w:color w:val="595959" w:themeColor="text1" w:themeTint="A6"/>
                <w:sz w:val="20"/>
                <w:szCs w:val="20"/>
                <w:lang w:val="fr-CA"/>
              </w:rPr>
            </w:pPr>
            <w:sdt>
              <w:sdtPr>
                <w:rPr>
                  <w:color w:val="595959" w:themeColor="text1" w:themeTint="A6"/>
                  <w:sz w:val="20"/>
                  <w:szCs w:val="20"/>
                  <w:lang w:val="fr-CA"/>
                </w:rPr>
                <w:id w:val="1701056717"/>
                <w14:checkbox>
                  <w14:checked w14:val="0"/>
                  <w14:checkedState w14:val="2612" w14:font="MS Gothic"/>
                  <w14:uncheckedState w14:val="2610" w14:font="MS Gothic"/>
                </w14:checkbox>
              </w:sdtPr>
              <w:sdtEndPr/>
              <w:sdtContent>
                <w:r w:rsidR="538DC0BA" w:rsidRPr="001900BD">
                  <w:rPr>
                    <w:rFonts w:asciiTheme="minorHAnsi" w:eastAsiaTheme="minorEastAsia" w:hAnsiTheme="minorHAnsi"/>
                    <w:i/>
                    <w:iCs/>
                    <w:color w:val="595959" w:themeColor="text1" w:themeTint="A6"/>
                    <w:sz w:val="20"/>
                    <w:szCs w:val="20"/>
                    <w:lang w:val="fr-CA"/>
                  </w:rPr>
                  <w:t>☐</w:t>
                </w:r>
              </w:sdtContent>
            </w:sdt>
            <w:r w:rsidR="3EFA865E" w:rsidRPr="001900BD">
              <w:rPr>
                <w:rFonts w:asciiTheme="minorHAnsi" w:eastAsiaTheme="minorEastAsia" w:hAnsiTheme="minorHAnsi"/>
                <w:i/>
                <w:iCs/>
                <w:color w:val="595959" w:themeColor="text1" w:themeTint="A6"/>
                <w:sz w:val="20"/>
                <w:szCs w:val="20"/>
                <w:lang w:val="fr-CA"/>
              </w:rPr>
              <w:t xml:space="preserve">Fournir un plan </w:t>
            </w:r>
            <w:r w:rsidR="00E16C03">
              <w:rPr>
                <w:rFonts w:asciiTheme="minorHAnsi" w:eastAsiaTheme="minorEastAsia" w:hAnsiTheme="minorHAnsi"/>
                <w:i/>
                <w:iCs/>
                <w:color w:val="595959" w:themeColor="text1" w:themeTint="A6"/>
                <w:sz w:val="20"/>
                <w:szCs w:val="20"/>
                <w:lang w:val="fr-CA"/>
              </w:rPr>
              <w:t xml:space="preserve">pour le nettoyage </w:t>
            </w:r>
            <w:r w:rsidR="3EFA865E" w:rsidRPr="001900BD">
              <w:rPr>
                <w:rFonts w:asciiTheme="minorHAnsi" w:eastAsiaTheme="minorEastAsia" w:hAnsiTheme="minorHAnsi"/>
                <w:i/>
                <w:iCs/>
                <w:color w:val="595959" w:themeColor="text1" w:themeTint="A6"/>
                <w:sz w:val="20"/>
                <w:szCs w:val="20"/>
                <w:lang w:val="fr-CA"/>
              </w:rPr>
              <w:t xml:space="preserve">et de gestion des </w:t>
            </w:r>
            <w:r w:rsidR="00E16C03">
              <w:rPr>
                <w:rFonts w:asciiTheme="minorHAnsi" w:eastAsiaTheme="minorEastAsia" w:hAnsiTheme="minorHAnsi"/>
                <w:i/>
                <w:iCs/>
                <w:color w:val="595959" w:themeColor="text1" w:themeTint="A6"/>
                <w:sz w:val="20"/>
                <w:szCs w:val="20"/>
                <w:lang w:val="fr-CA"/>
              </w:rPr>
              <w:t>matières résiduelles</w:t>
            </w:r>
            <w:r w:rsidR="3EFA865E" w:rsidRPr="001900BD">
              <w:rPr>
                <w:rFonts w:asciiTheme="minorHAnsi" w:eastAsiaTheme="minorEastAsia" w:hAnsiTheme="minorHAnsi"/>
                <w:i/>
                <w:iCs/>
                <w:color w:val="595959" w:themeColor="text1" w:themeTint="A6"/>
                <w:sz w:val="20"/>
                <w:szCs w:val="20"/>
                <w:lang w:val="fr-CA"/>
              </w:rPr>
              <w:t xml:space="preserve"> propre au bâtiment qui couvre :</w:t>
            </w:r>
          </w:p>
          <w:p w14:paraId="67E52670" w14:textId="624CD57A" w:rsidR="3EFA865E" w:rsidRPr="001900BD" w:rsidRDefault="3EFA865E" w:rsidP="1D16345B">
            <w:pPr>
              <w:pStyle w:val="ListParagraph"/>
              <w:rPr>
                <w:i/>
                <w:iCs/>
                <w:color w:val="595959" w:themeColor="text1" w:themeTint="A6"/>
                <w:sz w:val="20"/>
                <w:szCs w:val="20"/>
                <w:lang w:val="fr-CA"/>
              </w:rPr>
            </w:pPr>
            <w:r w:rsidRPr="001900BD">
              <w:rPr>
                <w:rFonts w:asciiTheme="minorHAnsi" w:eastAsiaTheme="minorEastAsia" w:hAnsiTheme="minorHAnsi"/>
                <w:i/>
                <w:iCs/>
                <w:color w:val="595959" w:themeColor="text1" w:themeTint="A6"/>
                <w:sz w:val="20"/>
                <w:szCs w:val="20"/>
                <w:lang w:val="fr-CA"/>
              </w:rPr>
              <w:t>Les efforts de l’équipe de gestion de l’immeuble pour gérer l</w:t>
            </w:r>
            <w:r w:rsidR="001900BD">
              <w:rPr>
                <w:rFonts w:asciiTheme="minorHAnsi" w:eastAsiaTheme="minorEastAsia" w:hAnsiTheme="minorHAnsi"/>
                <w:i/>
                <w:iCs/>
                <w:color w:val="595959" w:themeColor="text1" w:themeTint="A6"/>
                <w:sz w:val="20"/>
                <w:szCs w:val="20"/>
                <w:lang w:val="fr-CA"/>
              </w:rPr>
              <w:t xml:space="preserve">e nettoyage </w:t>
            </w:r>
            <w:r w:rsidRPr="001900BD">
              <w:rPr>
                <w:rFonts w:asciiTheme="minorHAnsi" w:eastAsiaTheme="minorEastAsia" w:hAnsiTheme="minorHAnsi"/>
                <w:i/>
                <w:iCs/>
                <w:color w:val="595959" w:themeColor="text1" w:themeTint="A6"/>
                <w:sz w:val="20"/>
                <w:szCs w:val="20"/>
                <w:lang w:val="fr-CA"/>
              </w:rPr>
              <w:t xml:space="preserve">et les </w:t>
            </w:r>
            <w:r w:rsidR="001900BD">
              <w:rPr>
                <w:rFonts w:asciiTheme="minorHAnsi" w:eastAsiaTheme="minorEastAsia" w:hAnsiTheme="minorHAnsi"/>
                <w:i/>
                <w:iCs/>
                <w:color w:val="595959" w:themeColor="text1" w:themeTint="A6"/>
                <w:sz w:val="20"/>
                <w:szCs w:val="20"/>
                <w:lang w:val="fr-CA"/>
              </w:rPr>
              <w:t>matières résiduelles</w:t>
            </w:r>
          </w:p>
          <w:p w14:paraId="6F9F6FD2" w14:textId="11B9603C" w:rsidR="3EFA865E" w:rsidRPr="001900BD" w:rsidRDefault="3EFA865E" w:rsidP="1D16345B">
            <w:pPr>
              <w:pStyle w:val="ListParagraph"/>
              <w:rPr>
                <w:i/>
                <w:iCs/>
                <w:color w:val="595959" w:themeColor="text1" w:themeTint="A6"/>
                <w:sz w:val="20"/>
                <w:szCs w:val="20"/>
                <w:lang w:val="fr-CA"/>
              </w:rPr>
            </w:pPr>
            <w:r w:rsidRPr="001900BD">
              <w:rPr>
                <w:rFonts w:asciiTheme="minorHAnsi" w:eastAsiaTheme="minorEastAsia" w:hAnsiTheme="minorHAnsi"/>
                <w:i/>
                <w:iCs/>
                <w:color w:val="595959" w:themeColor="text1" w:themeTint="A6"/>
                <w:sz w:val="20"/>
                <w:szCs w:val="20"/>
                <w:lang w:val="fr-CA"/>
              </w:rPr>
              <w:t xml:space="preserve">Évaluations de la garde et des déchets ainsi que des conseils pour la gestion des </w:t>
            </w:r>
            <w:r w:rsidR="001900BD">
              <w:rPr>
                <w:rFonts w:asciiTheme="minorHAnsi" w:eastAsiaTheme="minorEastAsia" w:hAnsiTheme="minorHAnsi"/>
                <w:i/>
                <w:iCs/>
                <w:color w:val="595959" w:themeColor="text1" w:themeTint="A6"/>
                <w:sz w:val="20"/>
                <w:szCs w:val="20"/>
                <w:lang w:val="fr-CA"/>
              </w:rPr>
              <w:t>matières résiduelles</w:t>
            </w:r>
            <w:r w:rsidRPr="001900BD">
              <w:rPr>
                <w:rFonts w:asciiTheme="minorHAnsi" w:eastAsiaTheme="minorEastAsia" w:hAnsiTheme="minorHAnsi"/>
                <w:i/>
                <w:iCs/>
                <w:color w:val="595959" w:themeColor="text1" w:themeTint="A6"/>
                <w:sz w:val="20"/>
                <w:szCs w:val="20"/>
                <w:lang w:val="fr-CA"/>
              </w:rPr>
              <w:t>, dans les opérations quotidiennes et pendant les rénovations</w:t>
            </w:r>
          </w:p>
          <w:p w14:paraId="52D07838" w14:textId="77777777" w:rsidR="00C5781B" w:rsidRPr="001900BD" w:rsidRDefault="00C5781B" w:rsidP="00C5781B">
            <w:pPr>
              <w:ind w:left="360"/>
              <w:rPr>
                <w:i/>
                <w:color w:val="595959" w:themeColor="text1" w:themeTint="A6"/>
                <w:sz w:val="20"/>
                <w:szCs w:val="20"/>
                <w:lang w:val="fr-CA"/>
              </w:rPr>
            </w:pPr>
          </w:p>
          <w:p w14:paraId="469205A3" w14:textId="1932EA12" w:rsidR="538DC0BA" w:rsidRPr="001900BD" w:rsidRDefault="007B0CFF" w:rsidP="1D16345B">
            <w:pPr>
              <w:spacing w:before="0"/>
              <w:ind w:left="0"/>
              <w:rPr>
                <w:rFonts w:asciiTheme="minorHAnsi" w:eastAsiaTheme="minorEastAsia" w:hAnsiTheme="minorHAnsi"/>
                <w:i/>
                <w:iCs/>
                <w:color w:val="595959" w:themeColor="text1" w:themeTint="A6"/>
                <w:sz w:val="20"/>
                <w:szCs w:val="20"/>
                <w:lang w:val="fr-CA"/>
              </w:rPr>
            </w:pPr>
            <w:sdt>
              <w:sdtPr>
                <w:rPr>
                  <w:color w:val="595959" w:themeColor="text1" w:themeTint="A6"/>
                  <w:sz w:val="20"/>
                  <w:szCs w:val="20"/>
                  <w:lang w:val="fr-CA"/>
                </w:rPr>
                <w:id w:val="921380049"/>
                <w14:checkbox>
                  <w14:checked w14:val="0"/>
                  <w14:checkedState w14:val="2612" w14:font="MS Gothic"/>
                  <w14:uncheckedState w14:val="2610" w14:font="MS Gothic"/>
                </w14:checkbox>
              </w:sdtPr>
              <w:sdtEndPr/>
              <w:sdtContent>
                <w:r w:rsidR="538DC0BA" w:rsidRPr="001900BD">
                  <w:rPr>
                    <w:rFonts w:ascii="MS Gothic" w:eastAsia="MS Gothic" w:hAnsi="MS Gothic"/>
                    <w:color w:val="595959" w:themeColor="text1" w:themeTint="A6"/>
                    <w:sz w:val="20"/>
                    <w:szCs w:val="20"/>
                    <w:lang w:val="fr-CA"/>
                  </w:rPr>
                  <w:t>☐</w:t>
                </w:r>
              </w:sdtContent>
            </w:sdt>
            <w:r w:rsidR="55124A96" w:rsidRPr="001900BD">
              <w:rPr>
                <w:rFonts w:asciiTheme="minorHAnsi" w:eastAsiaTheme="minorEastAsia" w:hAnsiTheme="minorHAnsi"/>
                <w:i/>
                <w:iCs/>
                <w:color w:val="595959" w:themeColor="text1" w:themeTint="A6"/>
                <w:sz w:val="20"/>
                <w:szCs w:val="20"/>
                <w:lang w:val="fr-CA"/>
              </w:rPr>
              <w:t xml:space="preserve"> </w:t>
            </w:r>
            <w:r w:rsidR="24EC0293" w:rsidRPr="001900BD">
              <w:rPr>
                <w:rFonts w:asciiTheme="minorHAnsi" w:eastAsiaTheme="minorEastAsia" w:hAnsiTheme="minorHAnsi"/>
                <w:i/>
                <w:iCs/>
                <w:color w:val="595959" w:themeColor="text1" w:themeTint="A6"/>
                <w:sz w:val="20"/>
                <w:szCs w:val="20"/>
                <w:lang w:val="fr-CA"/>
              </w:rPr>
              <w:t>Élaborer un plan de communication sur l</w:t>
            </w:r>
            <w:r w:rsidR="00E16C03">
              <w:rPr>
                <w:rFonts w:asciiTheme="minorHAnsi" w:eastAsiaTheme="minorEastAsia" w:hAnsiTheme="minorHAnsi"/>
                <w:i/>
                <w:iCs/>
                <w:color w:val="595959" w:themeColor="text1" w:themeTint="A6"/>
                <w:sz w:val="20"/>
                <w:szCs w:val="20"/>
                <w:lang w:val="fr-CA"/>
              </w:rPr>
              <w:t xml:space="preserve">e nettoyage </w:t>
            </w:r>
            <w:r w:rsidR="24EC0293" w:rsidRPr="001900BD">
              <w:rPr>
                <w:rFonts w:asciiTheme="minorHAnsi" w:eastAsiaTheme="minorEastAsia" w:hAnsiTheme="minorHAnsi"/>
                <w:i/>
                <w:iCs/>
                <w:color w:val="595959" w:themeColor="text1" w:themeTint="A6"/>
                <w:sz w:val="20"/>
                <w:szCs w:val="20"/>
                <w:lang w:val="fr-CA"/>
              </w:rPr>
              <w:t>et les déchets qui couvre les éléments suivants :</w:t>
            </w:r>
          </w:p>
          <w:p w14:paraId="49AFA258" w14:textId="390BF5DB" w:rsidR="24EC0293" w:rsidRPr="001900BD" w:rsidRDefault="24EC0293" w:rsidP="1D16345B">
            <w:pPr>
              <w:pStyle w:val="ListParagraph"/>
              <w:spacing w:before="240" w:after="240"/>
              <w:rPr>
                <w:rFonts w:asciiTheme="minorHAnsi" w:eastAsiaTheme="minorEastAsia" w:hAnsiTheme="minorHAnsi"/>
                <w:i/>
                <w:iCs/>
                <w:color w:val="595959" w:themeColor="text1" w:themeTint="A6"/>
                <w:sz w:val="20"/>
                <w:szCs w:val="20"/>
                <w:lang w:val="fr-CA"/>
              </w:rPr>
            </w:pPr>
            <w:r w:rsidRPr="001900BD">
              <w:rPr>
                <w:rFonts w:asciiTheme="minorHAnsi" w:eastAsiaTheme="minorEastAsia" w:hAnsiTheme="minorHAnsi"/>
                <w:i/>
                <w:iCs/>
                <w:color w:val="595959" w:themeColor="text1" w:themeTint="A6"/>
                <w:sz w:val="20"/>
                <w:szCs w:val="20"/>
                <w:lang w:val="fr-CA"/>
              </w:rPr>
              <w:t>Les efforts de l’équipe de gestion du bâtiment pour le nettoyage écologique et la réduction des déchets.</w:t>
            </w:r>
          </w:p>
          <w:p w14:paraId="635D82DC" w14:textId="3116E2E7" w:rsidR="24EC0293" w:rsidRPr="001900BD" w:rsidRDefault="24EC0293" w:rsidP="1D16345B">
            <w:pPr>
              <w:pStyle w:val="ListParagraph"/>
              <w:spacing w:before="240" w:after="240"/>
              <w:rPr>
                <w:rFonts w:asciiTheme="minorHAnsi" w:eastAsiaTheme="minorEastAsia" w:hAnsiTheme="minorHAnsi"/>
                <w:i/>
                <w:iCs/>
                <w:color w:val="595959" w:themeColor="text1" w:themeTint="A6"/>
                <w:sz w:val="20"/>
                <w:szCs w:val="20"/>
                <w:lang w:val="fr-CA"/>
              </w:rPr>
            </w:pPr>
            <w:r w:rsidRPr="001900BD">
              <w:rPr>
                <w:rFonts w:asciiTheme="minorHAnsi" w:eastAsiaTheme="minorEastAsia" w:hAnsiTheme="minorHAnsi"/>
                <w:i/>
                <w:iCs/>
                <w:color w:val="595959" w:themeColor="text1" w:themeTint="A6"/>
                <w:sz w:val="20"/>
                <w:szCs w:val="20"/>
                <w:lang w:val="fr-CA"/>
              </w:rPr>
              <w:t>Conseils pour les mesures de nettoyage appropriées, les types de produits et d’équipements respectueux de l’environnement disponibles, et les méthodes par lesquelles les déchets peuvent être réduits dans les opérations quotidiennes</w:t>
            </w:r>
          </w:p>
          <w:p w14:paraId="67EFBE4B" w14:textId="03C1DFEA" w:rsidR="24EC0293" w:rsidRPr="001900BD" w:rsidRDefault="24EC0293" w:rsidP="1D16345B">
            <w:pPr>
              <w:pStyle w:val="ListParagraph"/>
              <w:rPr>
                <w:rFonts w:asciiTheme="minorHAnsi" w:eastAsiaTheme="minorEastAsia" w:hAnsiTheme="minorHAnsi"/>
                <w:i/>
                <w:iCs/>
                <w:color w:val="595959" w:themeColor="text1" w:themeTint="A6"/>
                <w:sz w:val="20"/>
                <w:szCs w:val="20"/>
                <w:lang w:val="fr-CA"/>
              </w:rPr>
            </w:pPr>
            <w:r w:rsidRPr="001900BD">
              <w:rPr>
                <w:rFonts w:asciiTheme="minorHAnsi" w:eastAsiaTheme="minorEastAsia" w:hAnsiTheme="minorHAnsi"/>
                <w:i/>
                <w:iCs/>
                <w:color w:val="595959" w:themeColor="text1" w:themeTint="A6"/>
                <w:sz w:val="20"/>
                <w:szCs w:val="20"/>
                <w:lang w:val="fr-CA"/>
              </w:rPr>
              <w:t>Copies des évaluations d</w:t>
            </w:r>
            <w:r w:rsidR="001900BD">
              <w:rPr>
                <w:rFonts w:asciiTheme="minorHAnsi" w:eastAsiaTheme="minorEastAsia" w:hAnsiTheme="minorHAnsi"/>
                <w:i/>
                <w:iCs/>
                <w:color w:val="595959" w:themeColor="text1" w:themeTint="A6"/>
                <w:sz w:val="20"/>
                <w:szCs w:val="20"/>
                <w:lang w:val="fr-CA"/>
              </w:rPr>
              <w:t xml:space="preserve">u nettoyage </w:t>
            </w:r>
            <w:r w:rsidRPr="001900BD">
              <w:rPr>
                <w:rFonts w:asciiTheme="minorHAnsi" w:eastAsiaTheme="minorEastAsia" w:hAnsiTheme="minorHAnsi"/>
                <w:i/>
                <w:iCs/>
                <w:color w:val="595959" w:themeColor="text1" w:themeTint="A6"/>
                <w:sz w:val="20"/>
                <w:szCs w:val="20"/>
                <w:lang w:val="fr-CA"/>
              </w:rPr>
              <w:t>et des déchets.</w:t>
            </w:r>
          </w:p>
          <w:p w14:paraId="5D0DC377" w14:textId="14279152" w:rsidR="0038644B" w:rsidRPr="001900BD" w:rsidRDefault="007B0CFF" w:rsidP="1D16345B">
            <w:pPr>
              <w:spacing w:before="0"/>
              <w:ind w:left="0"/>
              <w:rPr>
                <w:rFonts w:asciiTheme="minorHAnsi" w:eastAsiaTheme="minorEastAsia" w:hAnsiTheme="minorHAnsi"/>
                <w:i/>
                <w:iCs/>
                <w:color w:val="595959" w:themeColor="text1" w:themeTint="A6"/>
                <w:sz w:val="20"/>
                <w:szCs w:val="20"/>
                <w:lang w:val="fr-CA"/>
              </w:rPr>
            </w:pPr>
            <w:sdt>
              <w:sdtPr>
                <w:rPr>
                  <w:color w:val="595959" w:themeColor="text1" w:themeTint="A6"/>
                  <w:sz w:val="20"/>
                  <w:szCs w:val="20"/>
                  <w:lang w:val="fr-CA"/>
                </w:rPr>
                <w:id w:val="-1323509615"/>
                <w14:checkbox>
                  <w14:checked w14:val="0"/>
                  <w14:checkedState w14:val="2612" w14:font="MS Gothic"/>
                  <w14:uncheckedState w14:val="2610" w14:font="MS Gothic"/>
                </w14:checkbox>
              </w:sdtPr>
              <w:sdtEndPr/>
              <w:sdtContent>
                <w:r w:rsidR="55124A96" w:rsidRPr="001900BD">
                  <w:rPr>
                    <w:rFonts w:ascii="MS Gothic" w:eastAsia="MS Gothic" w:hAnsi="MS Gothic"/>
                    <w:color w:val="595959" w:themeColor="text1" w:themeTint="A6"/>
                    <w:sz w:val="20"/>
                    <w:szCs w:val="20"/>
                    <w:lang w:val="fr-CA"/>
                  </w:rPr>
                  <w:t>☐</w:t>
                </w:r>
              </w:sdtContent>
            </w:sdt>
            <w:r w:rsidR="4BE6C62C" w:rsidRPr="001900BD">
              <w:rPr>
                <w:rFonts w:asciiTheme="minorHAnsi" w:eastAsiaTheme="minorEastAsia" w:hAnsiTheme="minorHAnsi"/>
                <w:i/>
                <w:iCs/>
                <w:color w:val="595959" w:themeColor="text1" w:themeTint="A6"/>
                <w:sz w:val="20"/>
                <w:szCs w:val="20"/>
                <w:lang w:val="fr-CA"/>
              </w:rPr>
              <w:t>Fournir des copies de la communication datée des 12 mois suivant la présentation finale qui montre que le contenu du plan de communication pour l</w:t>
            </w:r>
            <w:r w:rsidR="001900BD">
              <w:rPr>
                <w:rFonts w:asciiTheme="minorHAnsi" w:eastAsiaTheme="minorEastAsia" w:hAnsiTheme="minorHAnsi"/>
                <w:i/>
                <w:iCs/>
                <w:color w:val="595959" w:themeColor="text1" w:themeTint="A6"/>
                <w:sz w:val="20"/>
                <w:szCs w:val="20"/>
                <w:lang w:val="fr-CA"/>
              </w:rPr>
              <w:t xml:space="preserve">e nettoyage </w:t>
            </w:r>
            <w:r w:rsidR="4BE6C62C" w:rsidRPr="001900BD">
              <w:rPr>
                <w:rFonts w:asciiTheme="minorHAnsi" w:eastAsiaTheme="minorEastAsia" w:hAnsiTheme="minorHAnsi"/>
                <w:i/>
                <w:iCs/>
                <w:color w:val="595959" w:themeColor="text1" w:themeTint="A6"/>
                <w:sz w:val="20"/>
                <w:szCs w:val="20"/>
                <w:lang w:val="fr-CA"/>
              </w:rPr>
              <w:t>et les déchets a été partagé avec :</w:t>
            </w:r>
          </w:p>
          <w:p w14:paraId="74109820" w14:textId="19520106" w:rsidR="0038644B" w:rsidRPr="001900BD" w:rsidRDefault="4BE6C62C" w:rsidP="1D16345B">
            <w:pPr>
              <w:pStyle w:val="ListParagraph"/>
              <w:rPr>
                <w:rFonts w:asciiTheme="minorHAnsi" w:eastAsiaTheme="minorEastAsia" w:hAnsiTheme="minorHAnsi"/>
                <w:i/>
                <w:iCs/>
                <w:color w:val="595959" w:themeColor="text1" w:themeTint="A6"/>
                <w:sz w:val="20"/>
                <w:szCs w:val="20"/>
                <w:lang w:val="fr-CA"/>
              </w:rPr>
            </w:pPr>
            <w:proofErr w:type="gramStart"/>
            <w:r w:rsidRPr="001900BD">
              <w:rPr>
                <w:rFonts w:asciiTheme="minorHAnsi" w:eastAsiaTheme="minorEastAsia" w:hAnsiTheme="minorHAnsi"/>
                <w:i/>
                <w:iCs/>
                <w:color w:val="595959" w:themeColor="text1" w:themeTint="A6"/>
                <w:sz w:val="20"/>
                <w:szCs w:val="20"/>
                <w:lang w:val="fr-CA"/>
              </w:rPr>
              <w:t>au</w:t>
            </w:r>
            <w:proofErr w:type="gramEnd"/>
            <w:r w:rsidRPr="001900BD">
              <w:rPr>
                <w:rFonts w:asciiTheme="minorHAnsi" w:eastAsiaTheme="minorEastAsia" w:hAnsiTheme="minorHAnsi"/>
                <w:i/>
                <w:iCs/>
                <w:color w:val="595959" w:themeColor="text1" w:themeTint="A6"/>
                <w:sz w:val="20"/>
                <w:szCs w:val="20"/>
                <w:lang w:val="fr-CA"/>
              </w:rPr>
              <w:t xml:space="preserve"> moins la moitié du nombre d’organisations de locataires occupant l’immeuble</w:t>
            </w:r>
            <w:r w:rsidR="55124A96" w:rsidRPr="001900BD">
              <w:rPr>
                <w:rFonts w:asciiTheme="minorHAnsi" w:eastAsiaTheme="minorEastAsia" w:hAnsiTheme="minorHAnsi"/>
                <w:i/>
                <w:iCs/>
                <w:color w:val="595959" w:themeColor="text1" w:themeTint="A6"/>
                <w:sz w:val="20"/>
                <w:szCs w:val="20"/>
                <w:lang w:val="fr-CA"/>
              </w:rPr>
              <w:t xml:space="preserve"> </w:t>
            </w:r>
          </w:p>
          <w:p w14:paraId="3BA8F30B" w14:textId="1B6EB01F" w:rsidR="0038644B" w:rsidRPr="001E5205" w:rsidRDefault="55124A96" w:rsidP="1D16345B">
            <w:pPr>
              <w:pStyle w:val="ListParagraph"/>
              <w:numPr>
                <w:ilvl w:val="0"/>
                <w:numId w:val="0"/>
              </w:numPr>
              <w:ind w:left="690"/>
              <w:rPr>
                <w:rFonts w:asciiTheme="minorHAnsi" w:eastAsiaTheme="minorEastAsia" w:hAnsiTheme="minorHAnsi"/>
                <w:i/>
                <w:iCs/>
                <w:color w:val="595959" w:themeColor="text1" w:themeTint="A6"/>
                <w:sz w:val="20"/>
                <w:szCs w:val="20"/>
              </w:rPr>
            </w:pPr>
            <w:r w:rsidRPr="1D16345B">
              <w:rPr>
                <w:rFonts w:asciiTheme="minorHAnsi" w:eastAsiaTheme="minorEastAsia" w:hAnsiTheme="minorHAnsi"/>
                <w:i/>
                <w:iCs/>
                <w:color w:val="595959" w:themeColor="text1" w:themeTint="A6"/>
                <w:sz w:val="20"/>
                <w:szCs w:val="20"/>
              </w:rPr>
              <w:t>O</w:t>
            </w:r>
            <w:r w:rsidR="6A48478A" w:rsidRPr="1D16345B">
              <w:rPr>
                <w:rFonts w:asciiTheme="minorHAnsi" w:eastAsiaTheme="minorEastAsia" w:hAnsiTheme="minorHAnsi"/>
                <w:i/>
                <w:iCs/>
                <w:color w:val="595959" w:themeColor="text1" w:themeTint="A6"/>
                <w:sz w:val="20"/>
                <w:szCs w:val="20"/>
              </w:rPr>
              <w:t>U</w:t>
            </w:r>
          </w:p>
          <w:p w14:paraId="5FE1E04B" w14:textId="7783B877" w:rsidR="55124A96" w:rsidRPr="001900BD" w:rsidRDefault="55124A96" w:rsidP="1D16345B">
            <w:pPr>
              <w:pStyle w:val="ListParagraph"/>
              <w:rPr>
                <w:rFonts w:asciiTheme="minorHAnsi" w:eastAsiaTheme="minorEastAsia" w:hAnsiTheme="minorHAnsi"/>
                <w:i/>
                <w:iCs/>
                <w:color w:val="595959" w:themeColor="text1" w:themeTint="A6"/>
                <w:sz w:val="20"/>
                <w:szCs w:val="20"/>
                <w:lang w:val="fr-CA"/>
              </w:rPr>
            </w:pPr>
            <w:r w:rsidRPr="001900BD">
              <w:rPr>
                <w:rFonts w:asciiTheme="minorHAnsi" w:eastAsiaTheme="minorEastAsia" w:hAnsiTheme="minorHAnsi"/>
                <w:i/>
                <w:iCs/>
                <w:color w:val="595959" w:themeColor="text1" w:themeTint="A6"/>
                <w:sz w:val="20"/>
                <w:szCs w:val="20"/>
                <w:lang w:val="fr-CA"/>
              </w:rPr>
              <w:lastRenderedPageBreak/>
              <w:t xml:space="preserve"> </w:t>
            </w:r>
            <w:proofErr w:type="gramStart"/>
            <w:r w:rsidR="586E3A0A" w:rsidRPr="001900BD">
              <w:rPr>
                <w:rFonts w:asciiTheme="minorHAnsi" w:eastAsiaTheme="minorEastAsia" w:hAnsiTheme="minorHAnsi"/>
                <w:i/>
                <w:iCs/>
                <w:color w:val="595959" w:themeColor="text1" w:themeTint="A6"/>
                <w:sz w:val="20"/>
                <w:szCs w:val="20"/>
                <w:lang w:val="fr-CA"/>
              </w:rPr>
              <w:t>à</w:t>
            </w:r>
            <w:proofErr w:type="gramEnd"/>
            <w:r w:rsidR="586E3A0A" w:rsidRPr="001900BD">
              <w:rPr>
                <w:rFonts w:asciiTheme="minorHAnsi" w:eastAsiaTheme="minorEastAsia" w:hAnsiTheme="minorHAnsi"/>
                <w:i/>
                <w:iCs/>
                <w:color w:val="595959" w:themeColor="text1" w:themeTint="A6"/>
                <w:sz w:val="20"/>
                <w:szCs w:val="20"/>
                <w:lang w:val="fr-CA"/>
              </w:rPr>
              <w:t xml:space="preserve"> un groupe qui loue au moins la moitié de la superficie totale de l’immeuble datée des 12 mois suivant la présentation finale.</w:t>
            </w:r>
          </w:p>
          <w:p w14:paraId="1B9915D5" w14:textId="53ED962F" w:rsidR="005C5D3A" w:rsidRPr="001900BD" w:rsidRDefault="005C5D3A" w:rsidP="005C5D3A">
            <w:pPr>
              <w:ind w:left="330"/>
              <w:rPr>
                <w:i/>
                <w:color w:val="595959" w:themeColor="text1" w:themeTint="A6"/>
                <w:sz w:val="20"/>
                <w:szCs w:val="20"/>
                <w:lang w:val="fr-CA"/>
              </w:rPr>
            </w:pPr>
          </w:p>
        </w:tc>
      </w:tr>
    </w:tbl>
    <w:p w14:paraId="306A2432" w14:textId="2EA5AF50" w:rsidR="00495BFF" w:rsidRPr="001900BD" w:rsidRDefault="00495BFF" w:rsidP="1D16345B">
      <w:pPr>
        <w:spacing w:before="0" w:after="160" w:line="259" w:lineRule="auto"/>
        <w:ind w:left="0"/>
        <w:rPr>
          <w:b/>
          <w:bCs/>
          <w:sz w:val="36"/>
          <w:szCs w:val="36"/>
          <w:lang w:val="fr-CA"/>
        </w:rPr>
      </w:pPr>
    </w:p>
    <w:p w14:paraId="1F51B1FB" w14:textId="7FCDAE67" w:rsidR="586E3A0A" w:rsidRPr="001900BD" w:rsidRDefault="586E3A0A" w:rsidP="1D16345B">
      <w:pPr>
        <w:ind w:left="0"/>
        <w:rPr>
          <w:rFonts w:eastAsia="Arial" w:cs="Arial"/>
          <w:b/>
          <w:bCs/>
          <w:sz w:val="36"/>
          <w:szCs w:val="36"/>
          <w:lang w:val="fr-CA"/>
        </w:rPr>
      </w:pPr>
      <w:r w:rsidRPr="001900BD">
        <w:rPr>
          <w:rFonts w:eastAsia="Arial" w:cs="Arial"/>
          <w:b/>
          <w:bCs/>
          <w:sz w:val="36"/>
          <w:szCs w:val="36"/>
          <w:lang w:val="fr-CA"/>
        </w:rPr>
        <w:t xml:space="preserve">Plan de communication sur </w:t>
      </w:r>
      <w:r w:rsidR="00E16C03">
        <w:rPr>
          <w:rFonts w:eastAsia="Arial" w:cs="Arial"/>
          <w:b/>
          <w:bCs/>
          <w:sz w:val="36"/>
          <w:szCs w:val="36"/>
          <w:lang w:val="fr-CA"/>
        </w:rPr>
        <w:t xml:space="preserve">le nettoyage et </w:t>
      </w:r>
      <w:r w:rsidRPr="001900BD">
        <w:rPr>
          <w:rFonts w:eastAsia="Arial" w:cs="Arial"/>
          <w:b/>
          <w:bCs/>
          <w:sz w:val="36"/>
          <w:szCs w:val="36"/>
          <w:lang w:val="fr-CA"/>
        </w:rPr>
        <w:t xml:space="preserve">les </w:t>
      </w:r>
      <w:r w:rsidR="00E16C03">
        <w:rPr>
          <w:rFonts w:eastAsia="Arial" w:cs="Arial"/>
          <w:b/>
          <w:bCs/>
          <w:sz w:val="36"/>
          <w:szCs w:val="36"/>
          <w:lang w:val="fr-CA"/>
        </w:rPr>
        <w:t>matières résiduelles</w:t>
      </w:r>
    </w:p>
    <w:p w14:paraId="13FF5654" w14:textId="6B3C5FA0" w:rsidR="00730569" w:rsidRPr="001900BD" w:rsidRDefault="00730569" w:rsidP="008D5181">
      <w:pPr>
        <w:ind w:left="0"/>
        <w:rPr>
          <w:color w:val="0070C0"/>
          <w:lang w:val="fr-CA"/>
        </w:rPr>
      </w:pPr>
    </w:p>
    <w:p w14:paraId="4E489602" w14:textId="7A991F14" w:rsidR="586E3A0A" w:rsidRPr="001900BD" w:rsidRDefault="586E3A0A" w:rsidP="31C4F6D3">
      <w:pPr>
        <w:spacing w:before="240" w:after="240"/>
        <w:ind w:left="0"/>
        <w:rPr>
          <w:rFonts w:eastAsia="Arial" w:cs="Arial"/>
          <w:noProof/>
          <w:color w:val="0070C0"/>
          <w:lang w:val="fr-CA"/>
        </w:rPr>
      </w:pPr>
      <w:bookmarkStart w:id="1" w:name="_Hlk40693004"/>
      <w:r w:rsidRPr="001900BD">
        <w:rPr>
          <w:rFonts w:eastAsia="Arial" w:cs="Arial"/>
          <w:noProof/>
          <w:color w:val="0070C0"/>
          <w:lang w:val="fr-CA"/>
        </w:rPr>
        <w:t>[Insérer le nom et / ou l’adresse du bâtiment]</w:t>
      </w:r>
    </w:p>
    <w:p w14:paraId="5384CCE9" w14:textId="296E2D69" w:rsidR="586E3A0A" w:rsidRPr="001900BD" w:rsidRDefault="586E3A0A" w:rsidP="31C4F6D3">
      <w:pPr>
        <w:spacing w:after="120"/>
        <w:ind w:left="0"/>
        <w:rPr>
          <w:rFonts w:eastAsia="Arial" w:cs="Arial"/>
          <w:noProof/>
          <w:color w:val="0070C0"/>
          <w:lang w:val="fr-CA"/>
        </w:rPr>
      </w:pPr>
      <w:r w:rsidRPr="001900BD">
        <w:rPr>
          <w:rFonts w:eastAsia="Arial" w:cs="Arial"/>
          <w:noProof/>
          <w:color w:val="0070C0"/>
          <w:lang w:val="fr-CA"/>
        </w:rPr>
        <w:t>[Insérer le nom de l’organisation]</w:t>
      </w:r>
    </w:p>
    <w:p w14:paraId="0C2CF443" w14:textId="4C28F170" w:rsidR="586E3A0A" w:rsidRPr="001900BD" w:rsidRDefault="586E3A0A" w:rsidP="31C4F6D3">
      <w:pPr>
        <w:spacing w:after="120"/>
        <w:ind w:left="0"/>
        <w:rPr>
          <w:rFonts w:eastAsia="Arial" w:cs="Arial"/>
          <w:noProof/>
          <w:color w:val="0070C0"/>
          <w:lang w:val="fr-CA"/>
        </w:rPr>
      </w:pPr>
      <w:r w:rsidRPr="001900BD">
        <w:rPr>
          <w:rFonts w:eastAsia="Arial" w:cs="Arial"/>
          <w:noProof/>
          <w:color w:val="0070C0"/>
          <w:lang w:val="fr-CA"/>
        </w:rPr>
        <w:t>[Insérer la description de l’immeuble – nombre d’étages, de locataires, de places de stationnement (souterraines ou de surface) et d’autres caractéristiques distinctives]</w:t>
      </w:r>
    </w:p>
    <w:p w14:paraId="1562C416" w14:textId="7911CF21" w:rsidR="586E3A0A" w:rsidRPr="001900BD" w:rsidRDefault="586E3A0A" w:rsidP="31C4F6D3">
      <w:pPr>
        <w:spacing w:after="120"/>
        <w:ind w:left="0"/>
        <w:rPr>
          <w:rFonts w:eastAsia="Arial" w:cs="Arial"/>
          <w:noProof/>
          <w:color w:val="0070C0"/>
          <w:lang w:val="fr-CA"/>
        </w:rPr>
      </w:pPr>
      <w:r w:rsidRPr="001900BD">
        <w:rPr>
          <w:rFonts w:eastAsia="Arial" w:cs="Arial"/>
          <w:noProof/>
          <w:color w:val="0070C0"/>
          <w:lang w:val="fr-CA"/>
        </w:rPr>
        <w:t>[Insérer la date à laquelle le plan a été créé / la date la plus récente à laquelle il a été examiné]</w:t>
      </w:r>
    </w:p>
    <w:bookmarkEnd w:id="1"/>
    <w:p w14:paraId="40B7798B" w14:textId="77777777" w:rsidR="000C48A0" w:rsidRPr="001900BD" w:rsidRDefault="000C48A0" w:rsidP="00E26EEA">
      <w:pPr>
        <w:ind w:left="0"/>
        <w:rPr>
          <w:color w:val="0070C0"/>
          <w:lang w:val="fr-CA"/>
        </w:rPr>
      </w:pPr>
    </w:p>
    <w:p w14:paraId="26FF7D72" w14:textId="6258F258" w:rsidR="586E3A0A" w:rsidRDefault="586E3A0A" w:rsidP="1D16345B">
      <w:pPr>
        <w:pStyle w:val="Heading1"/>
      </w:pPr>
      <w:r w:rsidRPr="1D16345B">
        <w:t xml:space="preserve">Introduction et </w:t>
      </w:r>
      <w:proofErr w:type="spellStart"/>
      <w:r w:rsidRPr="1D16345B">
        <w:t>objectif</w:t>
      </w:r>
      <w:bookmarkStart w:id="2" w:name="_Hlk41732468"/>
      <w:proofErr w:type="spellEnd"/>
    </w:p>
    <w:p w14:paraId="31B3B14D" w14:textId="2CAFCCE2" w:rsidR="586E3A0A" w:rsidRPr="001900BD" w:rsidRDefault="586E3A0A" w:rsidP="1D16345B">
      <w:pPr>
        <w:spacing w:before="240" w:after="240"/>
        <w:rPr>
          <w:lang w:val="fr-CA"/>
        </w:rPr>
      </w:pPr>
      <w:r w:rsidRPr="001900BD">
        <w:rPr>
          <w:lang w:val="fr-CA"/>
        </w:rPr>
        <w:t>La sensibilisation et l’engagement accrus des locataires et des occupants de l’immeuble à l’échelle des pratiques environnementales et durables peuvent avoir une incidence positive ou négative importante sur le rendement de l’immeuble.</w:t>
      </w:r>
    </w:p>
    <w:p w14:paraId="18C9D1C8" w14:textId="2DEC65F9" w:rsidR="586E3A0A" w:rsidRPr="001900BD" w:rsidRDefault="586E3A0A" w:rsidP="1D16345B">
      <w:pPr>
        <w:pStyle w:val="NormalWeb"/>
        <w:shd w:val="clear" w:color="auto" w:fill="FCFCFC"/>
        <w:spacing w:before="0" w:beforeAutospacing="0" w:after="225" w:afterAutospacing="0"/>
        <w:ind w:left="432"/>
        <w:rPr>
          <w:lang w:val="fr-CA"/>
        </w:rPr>
      </w:pPr>
      <w:r w:rsidRPr="001900BD">
        <w:rPr>
          <w:rFonts w:asciiTheme="minorHAnsi" w:eastAsiaTheme="minorEastAsia" w:hAnsiTheme="minorHAnsi" w:cstheme="minorBidi"/>
          <w:sz w:val="22"/>
          <w:szCs w:val="22"/>
          <w:lang w:val="fr-CA" w:eastAsia="en-US"/>
        </w:rPr>
        <w:t>L’amélioration de la performance environnementale de l’immeuble peut entraîner de nombreux résultats positifs pour la direction de l’immeuble, le personnel et les locataires, y compris, mais sans s’y limiter, la réduction des coûts d’exploitation, la réduction des factures de services publics, l’amélioration de la qualité de l’air intérieur, l’amélioration des relations entre la direction et les locataires, etc.</w:t>
      </w:r>
    </w:p>
    <w:p w14:paraId="0B61E819" w14:textId="7CD44348" w:rsidR="00E26EEA" w:rsidRPr="00E26EEA" w:rsidRDefault="00E26EEA" w:rsidP="000C48A0">
      <w:pPr>
        <w:pStyle w:val="Heading1"/>
      </w:pPr>
      <w:proofErr w:type="spellStart"/>
      <w:r w:rsidRPr="1D16345B">
        <w:rPr>
          <w:rFonts w:asciiTheme="minorHAnsi" w:eastAsiaTheme="minorEastAsia" w:hAnsiTheme="minorHAnsi" w:cstheme="minorBidi"/>
          <w:bCs/>
        </w:rPr>
        <w:t>Respons</w:t>
      </w:r>
      <w:r w:rsidR="001900BD">
        <w:rPr>
          <w:rFonts w:asciiTheme="minorHAnsi" w:eastAsiaTheme="minorEastAsia" w:hAnsiTheme="minorHAnsi" w:cstheme="minorBidi"/>
          <w:bCs/>
        </w:rPr>
        <w:t>a</w:t>
      </w:r>
      <w:r w:rsidRPr="1D16345B">
        <w:rPr>
          <w:rFonts w:asciiTheme="minorHAnsi" w:eastAsiaTheme="minorEastAsia" w:hAnsiTheme="minorHAnsi" w:cstheme="minorBidi"/>
          <w:bCs/>
        </w:rPr>
        <w:t>bili</w:t>
      </w:r>
      <w:r w:rsidR="7152FBBF" w:rsidRPr="1D16345B">
        <w:rPr>
          <w:rFonts w:asciiTheme="minorHAnsi" w:eastAsiaTheme="minorEastAsia" w:hAnsiTheme="minorHAnsi" w:cstheme="minorBidi"/>
          <w:bCs/>
        </w:rPr>
        <w:t>tés</w:t>
      </w:r>
      <w:proofErr w:type="spellEnd"/>
    </w:p>
    <w:p w14:paraId="2BA8ED15" w14:textId="7C7265AF" w:rsidR="7152FBBF" w:rsidRPr="001900BD" w:rsidRDefault="7152FBBF" w:rsidP="1D16345B">
      <w:pPr>
        <w:ind w:left="432"/>
        <w:rPr>
          <w:rFonts w:eastAsia="Arial" w:cs="Arial"/>
          <w:lang w:val="fr-CA"/>
        </w:rPr>
      </w:pPr>
      <w:r w:rsidRPr="001900BD">
        <w:rPr>
          <w:rFonts w:eastAsia="Arial" w:cs="Arial"/>
          <w:color w:val="0070C0"/>
          <w:lang w:val="fr-CA"/>
        </w:rPr>
        <w:t>[Insérer le nom]</w:t>
      </w:r>
      <w:r w:rsidRPr="001900BD">
        <w:rPr>
          <w:rFonts w:eastAsia="Arial" w:cs="Arial"/>
          <w:lang w:val="fr-CA"/>
        </w:rPr>
        <w:t>, gestionnaire immobilier (</w:t>
      </w:r>
      <w:r w:rsidRPr="001900BD">
        <w:rPr>
          <w:rFonts w:eastAsia="Arial" w:cs="Arial"/>
          <w:color w:val="0070C0"/>
          <w:lang w:val="fr-CA"/>
        </w:rPr>
        <w:t>[Insérer le nom de l’organisation])</w:t>
      </w:r>
      <w:r w:rsidRPr="001900BD">
        <w:rPr>
          <w:rFonts w:eastAsia="Arial" w:cs="Arial"/>
          <w:lang w:val="fr-CA"/>
        </w:rPr>
        <w:t xml:space="preserve"> de</w:t>
      </w:r>
      <w:r w:rsidRPr="001900BD">
        <w:rPr>
          <w:rFonts w:eastAsia="Arial" w:cs="Arial"/>
          <w:color w:val="0070C0"/>
          <w:lang w:val="fr-CA"/>
        </w:rPr>
        <w:t xml:space="preserve"> [Insérer le nom du bâtiment]</w:t>
      </w:r>
      <w:r w:rsidRPr="001900BD">
        <w:rPr>
          <w:rFonts w:eastAsia="Arial" w:cs="Arial"/>
          <w:lang w:val="fr-CA"/>
        </w:rPr>
        <w:t>, est responsable de ce qui suit :</w:t>
      </w:r>
    </w:p>
    <w:p w14:paraId="0D395C8B" w14:textId="59845269" w:rsidR="7152FBBF" w:rsidRPr="001900BD" w:rsidRDefault="7152FBBF" w:rsidP="1D16345B">
      <w:pPr>
        <w:pStyle w:val="ListParagraph"/>
        <w:spacing w:after="120"/>
        <w:ind w:left="1080"/>
        <w:rPr>
          <w:noProof/>
          <w:lang w:val="fr-CA"/>
        </w:rPr>
      </w:pPr>
      <w:r w:rsidRPr="001900BD">
        <w:rPr>
          <w:noProof/>
          <w:lang w:val="fr-CA"/>
        </w:rPr>
        <w:t xml:space="preserve">Distribuer du matériel de communication pour éduquer les occupants sur les efforts de </w:t>
      </w:r>
      <w:r w:rsidR="001900BD">
        <w:rPr>
          <w:noProof/>
          <w:lang w:val="fr-CA"/>
        </w:rPr>
        <w:t>nettoyage</w:t>
      </w:r>
      <w:r w:rsidRPr="001900BD">
        <w:rPr>
          <w:noProof/>
          <w:lang w:val="fr-CA"/>
        </w:rPr>
        <w:t xml:space="preserve"> et la réduction des déchets.</w:t>
      </w:r>
    </w:p>
    <w:p w14:paraId="487CE478" w14:textId="44989556" w:rsidR="7152FBBF" w:rsidRPr="001900BD" w:rsidRDefault="7152FBBF" w:rsidP="1D16345B">
      <w:pPr>
        <w:pStyle w:val="ListParagraph"/>
        <w:spacing w:after="120"/>
        <w:ind w:left="1080"/>
        <w:rPr>
          <w:noProof/>
          <w:lang w:val="fr-CA"/>
        </w:rPr>
      </w:pPr>
      <w:r w:rsidRPr="001900BD">
        <w:rPr>
          <w:noProof/>
          <w:lang w:val="fr-CA"/>
        </w:rPr>
        <w:t xml:space="preserve">Partager les ressources pertinentes pour encourager la mise en œuvre des efforts de </w:t>
      </w:r>
      <w:r w:rsidR="001900BD">
        <w:rPr>
          <w:noProof/>
          <w:lang w:val="fr-CA"/>
        </w:rPr>
        <w:t>nettoyage</w:t>
      </w:r>
      <w:r w:rsidRPr="001900BD">
        <w:rPr>
          <w:noProof/>
          <w:lang w:val="fr-CA"/>
        </w:rPr>
        <w:t xml:space="preserve"> et la réduction des déchets.</w:t>
      </w:r>
    </w:p>
    <w:p w14:paraId="69E222F5" w14:textId="2B1073B5" w:rsidR="7152FBBF" w:rsidRPr="001900BD" w:rsidRDefault="7152FBBF" w:rsidP="1D16345B">
      <w:pPr>
        <w:pStyle w:val="ListParagraph"/>
        <w:spacing w:after="120"/>
        <w:ind w:left="1080"/>
        <w:rPr>
          <w:lang w:val="fr-CA"/>
        </w:rPr>
      </w:pPr>
      <w:r w:rsidRPr="001900BD">
        <w:rPr>
          <w:noProof/>
          <w:lang w:val="fr-CA"/>
        </w:rPr>
        <w:t xml:space="preserve">Tenir </w:t>
      </w:r>
      <w:r w:rsidRPr="001900BD">
        <w:rPr>
          <w:rFonts w:eastAsia="Arial" w:cs="Arial"/>
          <w:color w:val="0070C0"/>
          <w:lang w:val="fr-CA"/>
        </w:rPr>
        <w:t>[insérer la fréquence, suggérer des réunions semestrielles]</w:t>
      </w:r>
      <w:r w:rsidRPr="001900BD">
        <w:rPr>
          <w:noProof/>
          <w:lang w:val="fr-CA"/>
        </w:rPr>
        <w:t xml:space="preserve"> de l’équipe de gestion des locataires pour faire progresser la sensibilisation et l’engagement des occupants autour des efforts de garde et de la gestion des déchets.</w:t>
      </w:r>
    </w:p>
    <w:p w14:paraId="36D6538F" w14:textId="22110CDB" w:rsidR="00E26EEA" w:rsidRPr="001900BD" w:rsidRDefault="000C48A0" w:rsidP="1D16345B">
      <w:pPr>
        <w:pStyle w:val="ListParagraph"/>
        <w:spacing w:after="120"/>
        <w:ind w:left="1080"/>
        <w:rPr>
          <w:lang w:val="fr-CA"/>
        </w:rPr>
      </w:pPr>
      <w:r>
        <w:rPr>
          <w:noProof/>
          <w:color w:val="0070C0"/>
          <w14:ligatures w14:val="standardContextual"/>
        </w:rPr>
        <mc:AlternateContent>
          <mc:Choice Requires="wps">
            <w:drawing>
              <wp:anchor distT="0" distB="0" distL="114300" distR="114300" simplePos="0" relativeHeight="251658243" behindDoc="0" locked="0" layoutInCell="1" allowOverlap="1" wp14:anchorId="3B6EF472" wp14:editId="4B3C53AF">
                <wp:simplePos x="0" y="0"/>
                <wp:positionH relativeFrom="column">
                  <wp:posOffset>0</wp:posOffset>
                </wp:positionH>
                <wp:positionV relativeFrom="paragraph">
                  <wp:posOffset>633730</wp:posOffset>
                </wp:positionV>
                <wp:extent cx="6852285" cy="544195"/>
                <wp:effectExtent l="0" t="0" r="5715" b="1905"/>
                <wp:wrapTopAndBottom/>
                <wp:docPr id="2071575800" name="Text Box 1"/>
                <wp:cNvGraphicFramePr/>
                <a:graphic xmlns:a="http://schemas.openxmlformats.org/drawingml/2006/main">
                  <a:graphicData uri="http://schemas.microsoft.com/office/word/2010/wordprocessingShape">
                    <wps:wsp>
                      <wps:cNvSpPr txBox="1"/>
                      <wps:spPr>
                        <a:xfrm>
                          <a:off x="0" y="0"/>
                          <a:ext cx="6852285" cy="544195"/>
                        </a:xfrm>
                        <a:prstGeom prst="rect">
                          <a:avLst/>
                        </a:prstGeom>
                        <a:solidFill>
                          <a:schemeClr val="bg1">
                            <a:lumMod val="95000"/>
                          </a:schemeClr>
                        </a:solidFill>
                        <a:ln w="6350">
                          <a:noFill/>
                        </a:ln>
                      </wps:spPr>
                      <wps:txbx>
                        <w:txbxContent>
                          <w:p w14:paraId="1D70F0B3" w14:textId="77777777" w:rsidR="001900BD" w:rsidRPr="001900BD" w:rsidRDefault="001900BD" w:rsidP="00A30F9C">
                            <w:pPr>
                              <w:ind w:left="0"/>
                              <w:rPr>
                                <w:i/>
                                <w:color w:val="595959" w:themeColor="text1" w:themeTint="A6"/>
                                <w:lang w:val="fr-CA"/>
                              </w:rPr>
                            </w:pPr>
                            <w:r w:rsidRPr="001900BD">
                              <w:rPr>
                                <w:i/>
                                <w:color w:val="595959" w:themeColor="text1" w:themeTint="A6"/>
                                <w:lang w:val="fr-CA"/>
                              </w:rPr>
                              <w:t>Supprimez les puces qui ne s'appliquent pas à votre bâtiment. Ajoutez des puces pour toute autre responsabilité pertinente attribuée au gestionnaire immobilier.</w:t>
                            </w:r>
                          </w:p>
                          <w:p w14:paraId="579A6492" w14:textId="77777777" w:rsidR="000C48A0" w:rsidRPr="001900BD" w:rsidRDefault="000C48A0" w:rsidP="000C48A0">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B6EF472" id="_x0000_t202" coordsize="21600,21600" o:spt="202" path="m,l,21600r21600,l21600,xe">
                <v:stroke joinstyle="miter"/>
                <v:path gradientshapeok="t" o:connecttype="rect"/>
              </v:shapetype>
              <v:shape id="Text Box 1" o:spid="_x0000_s1026" type="#_x0000_t202" style="position:absolute;left:0;text-align:left;margin-left:0;margin-top:49.9pt;width:539.55pt;height:42.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" fillcolor="#f2f2f2 [3052]" stroked="f" strokeweight=".5pt">
                <v:textbox>
                  <w:txbxContent>
                    <w:p w14:paraId="1D70F0B3" w14:textId="77777777" w:rsidR="001900BD" w:rsidRPr="001900BD" w:rsidRDefault="001900BD" w:rsidP="00A30F9C">
                      <w:pPr>
                        <w:ind w:left="0"/>
                        <w:rPr>
                          <w:i/>
                          <w:color w:val="595959" w:themeColor="text1" w:themeTint="A6"/>
                          <w:lang w:val="fr-CA"/>
                        </w:rPr>
                      </w:pPr>
                      <w:r w:rsidRPr="001900BD">
                        <w:rPr>
                          <w:i/>
                          <w:color w:val="595959" w:themeColor="text1" w:themeTint="A6"/>
                          <w:lang w:val="fr-CA"/>
                        </w:rPr>
                        <w:t>Supprimez les puces qui ne s'appliquent pas à votre bâtiment. Ajoutez des puces pour toute autre responsabilité pertinente attribuée au gestionnaire immobilier.</w:t>
                      </w:r>
                    </w:p>
                    <w:p w14:paraId="579A6492" w14:textId="77777777" w:rsidR="000C48A0" w:rsidRPr="001900BD" w:rsidRDefault="000C48A0" w:rsidP="000C48A0">
                      <w:pPr>
                        <w:ind w:left="0"/>
                        <w:rPr>
                          <w:i/>
                          <w:iCs/>
                          <w:color w:val="595959" w:themeColor="text1" w:themeTint="A6"/>
                          <w:lang w:val="fr-CA"/>
                        </w:rPr>
                      </w:pPr>
                    </w:p>
                  </w:txbxContent>
                </v:textbox>
                <w10:wrap type="topAndBottom"/>
              </v:shape>
            </w:pict>
          </mc:Fallback>
        </mc:AlternateContent>
      </w:r>
      <w:r w:rsidR="7152FBBF" w:rsidRPr="001900BD">
        <w:rPr>
          <w:noProof/>
          <w:lang w:val="fr-CA"/>
        </w:rPr>
        <w:t xml:space="preserve">Connectez-vous avec chaque représentant du locataire </w:t>
      </w:r>
      <w:r w:rsidR="7152FBBF" w:rsidRPr="001900BD">
        <w:rPr>
          <w:noProof/>
          <w:color w:val="0070C0"/>
          <w:lang w:val="fr-CA"/>
        </w:rPr>
        <w:t>[insérer la fréquence, suggérer au moins deux fois par an]</w:t>
      </w:r>
      <w:r w:rsidR="7152FBBF" w:rsidRPr="001900BD">
        <w:rPr>
          <w:noProof/>
          <w:lang w:val="fr-CA"/>
        </w:rPr>
        <w:t xml:space="preserve"> pour communiquer les efforts de </w:t>
      </w:r>
      <w:r w:rsidR="001900BD">
        <w:rPr>
          <w:noProof/>
          <w:lang w:val="fr-CA"/>
        </w:rPr>
        <w:t>nettoyage</w:t>
      </w:r>
      <w:r w:rsidR="7152FBBF" w:rsidRPr="001900BD">
        <w:rPr>
          <w:noProof/>
          <w:lang w:val="fr-CA"/>
        </w:rPr>
        <w:t xml:space="preserve"> de l’immeuble et les objectifs de réduction des déchets et la possibilité potentielle de lancer des offres du propriétaire.</w:t>
      </w:r>
    </w:p>
    <w:p w14:paraId="5DF95517" w14:textId="1FC208A1" w:rsidR="0017467A" w:rsidRPr="001900BD" w:rsidRDefault="0017467A" w:rsidP="1D16345B">
      <w:pPr>
        <w:spacing w:before="0" w:after="120" w:line="259" w:lineRule="auto"/>
        <w:ind w:left="720"/>
        <w:rPr>
          <w:kern w:val="32"/>
          <w:highlight w:val="yellow"/>
          <w:lang w:val="fr-CA"/>
        </w:rPr>
      </w:pPr>
    </w:p>
    <w:p w14:paraId="00D184B9" w14:textId="7D49B0DA" w:rsidR="0017467A" w:rsidRDefault="001900BD" w:rsidP="000C48A0">
      <w:pPr>
        <w:pStyle w:val="Heading1"/>
      </w:pPr>
      <w:proofErr w:type="spellStart"/>
      <w:r>
        <w:lastRenderedPageBreak/>
        <w:t>Portée</w:t>
      </w:r>
      <w:proofErr w:type="spellEnd"/>
      <w:r w:rsidR="7152FBBF">
        <w:t xml:space="preserve"> de</w:t>
      </w:r>
      <w:r>
        <w:t xml:space="preserve"> la</w:t>
      </w:r>
      <w:r w:rsidR="7152FBBF">
        <w:t xml:space="preserve"> communication</w:t>
      </w:r>
    </w:p>
    <w:p w14:paraId="2AC8E339" w14:textId="792E9E00" w:rsidR="5FFC575B" w:rsidRDefault="5FFC575B" w:rsidP="1D16345B">
      <w:pPr>
        <w:spacing w:after="120"/>
        <w:ind w:left="0"/>
        <w:rPr>
          <w:rFonts w:eastAsia="Arial" w:cs="Arial"/>
          <w:noProof/>
          <w:color w:val="0070C0"/>
          <w:lang w:val="fr-CA"/>
        </w:rPr>
      </w:pPr>
      <w:r w:rsidRPr="001900BD">
        <w:rPr>
          <w:rFonts w:eastAsia="Arial" w:cs="Arial"/>
          <w:noProof/>
          <w:color w:val="0070C0"/>
          <w:lang w:val="fr-CA"/>
        </w:rPr>
        <w:t xml:space="preserve">[Insérer </w:t>
      </w:r>
      <w:r w:rsidR="001900BD">
        <w:rPr>
          <w:rFonts w:eastAsia="Arial" w:cs="Arial"/>
          <w:noProof/>
          <w:color w:val="0070C0"/>
          <w:lang w:val="fr-CA"/>
        </w:rPr>
        <w:t>en</w:t>
      </w:r>
      <w:r w:rsidRPr="001900BD">
        <w:rPr>
          <w:rFonts w:eastAsia="Arial" w:cs="Arial"/>
          <w:noProof/>
          <w:color w:val="0070C0"/>
          <w:lang w:val="fr-CA"/>
        </w:rPr>
        <w:t xml:space="preserve"> description </w:t>
      </w:r>
      <w:r w:rsidR="001900BD">
        <w:rPr>
          <w:rFonts w:eastAsia="Arial" w:cs="Arial"/>
          <w:noProof/>
          <w:color w:val="0070C0"/>
          <w:lang w:val="fr-CA"/>
        </w:rPr>
        <w:t xml:space="preserve">avec </w:t>
      </w:r>
      <w:r w:rsidRPr="001900BD">
        <w:rPr>
          <w:rFonts w:eastAsia="Arial" w:cs="Arial"/>
          <w:noProof/>
          <w:color w:val="0070C0"/>
          <w:lang w:val="fr-CA"/>
        </w:rPr>
        <w:t>qui le contenu sera partagé].</w:t>
      </w:r>
    </w:p>
    <w:p w14:paraId="4CA0C692" w14:textId="77777777" w:rsidR="001900BD" w:rsidRPr="001900BD" w:rsidRDefault="001900BD" w:rsidP="001900BD">
      <w:pPr>
        <w:rPr>
          <w:rFonts w:eastAsia="Arial" w:cs="Arial"/>
          <w:lang w:val="fr-CA"/>
        </w:rPr>
      </w:pPr>
    </w:p>
    <w:p w14:paraId="36F698B6" w14:textId="77777777" w:rsidR="001900BD" w:rsidRPr="001900BD" w:rsidRDefault="001900BD" w:rsidP="001900BD">
      <w:pPr>
        <w:rPr>
          <w:rFonts w:eastAsia="Arial" w:cs="Arial"/>
          <w:lang w:val="fr-CA"/>
        </w:rPr>
      </w:pPr>
    </w:p>
    <w:p w14:paraId="082926BA" w14:textId="77777777" w:rsidR="001900BD" w:rsidRPr="001900BD" w:rsidRDefault="001900BD" w:rsidP="001900BD">
      <w:pPr>
        <w:rPr>
          <w:rFonts w:eastAsia="Arial" w:cs="Arial"/>
          <w:lang w:val="fr-CA"/>
        </w:rPr>
      </w:pPr>
    </w:p>
    <w:p w14:paraId="228D7470" w14:textId="77777777" w:rsidR="001900BD" w:rsidRPr="001900BD" w:rsidRDefault="001900BD" w:rsidP="001900BD">
      <w:pPr>
        <w:rPr>
          <w:rFonts w:eastAsia="Arial" w:cs="Arial"/>
          <w:lang w:val="fr-CA"/>
        </w:rPr>
      </w:pPr>
    </w:p>
    <w:p w14:paraId="73D37B2C" w14:textId="77777777" w:rsidR="001900BD" w:rsidRDefault="001900BD" w:rsidP="001900BD">
      <w:pPr>
        <w:rPr>
          <w:rFonts w:eastAsia="Arial" w:cs="Arial"/>
          <w:noProof/>
          <w:color w:val="0070C0"/>
          <w:lang w:val="fr-CA"/>
        </w:rPr>
      </w:pPr>
    </w:p>
    <w:p w14:paraId="3154F17E" w14:textId="22C14A0A" w:rsidR="001900BD" w:rsidRPr="001900BD" w:rsidRDefault="001900BD" w:rsidP="001900BD">
      <w:pPr>
        <w:tabs>
          <w:tab w:val="left" w:pos="2847"/>
        </w:tabs>
        <w:rPr>
          <w:rFonts w:eastAsia="Arial" w:cs="Arial"/>
          <w:lang w:val="fr-CA"/>
        </w:rPr>
      </w:pPr>
      <w:r>
        <w:rPr>
          <w:rFonts w:eastAsia="Arial" w:cs="Arial"/>
          <w:lang w:val="fr-CA"/>
        </w:rPr>
        <w:tab/>
      </w:r>
    </w:p>
    <w:p w14:paraId="21F9D5C1" w14:textId="08C4CE8D" w:rsidR="000C48A0" w:rsidRPr="001900BD" w:rsidRDefault="000C48A0" w:rsidP="00495BFF">
      <w:pPr>
        <w:ind w:left="0"/>
        <w:rPr>
          <w:lang w:val="fr-CA"/>
        </w:rPr>
      </w:pPr>
      <w:r>
        <w:rPr>
          <w:noProof/>
          <w:color w:val="0070C0"/>
          <w14:ligatures w14:val="standardContextual"/>
        </w:rPr>
        <mc:AlternateContent>
          <mc:Choice Requires="wps">
            <w:drawing>
              <wp:anchor distT="0" distB="0" distL="114300" distR="114300" simplePos="0" relativeHeight="251658241" behindDoc="0" locked="0" layoutInCell="1" allowOverlap="1" wp14:anchorId="2E1A0CB2" wp14:editId="7EC1B004">
                <wp:simplePos x="0" y="0"/>
                <wp:positionH relativeFrom="margin">
                  <wp:align>left</wp:align>
                </wp:positionH>
                <wp:positionV relativeFrom="paragraph">
                  <wp:posOffset>240030</wp:posOffset>
                </wp:positionV>
                <wp:extent cx="6852285" cy="2378075"/>
                <wp:effectExtent l="0" t="0" r="5715" b="3175"/>
                <wp:wrapTopAndBottom/>
                <wp:docPr id="1570798088" name="Text Box 1"/>
                <wp:cNvGraphicFramePr/>
                <a:graphic xmlns:a="http://schemas.openxmlformats.org/drawingml/2006/main">
                  <a:graphicData uri="http://schemas.microsoft.com/office/word/2010/wordprocessingShape">
                    <wps:wsp>
                      <wps:cNvSpPr txBox="1"/>
                      <wps:spPr>
                        <a:xfrm>
                          <a:off x="0" y="0"/>
                          <a:ext cx="6852285" cy="2378075"/>
                        </a:xfrm>
                        <a:prstGeom prst="rect">
                          <a:avLst/>
                        </a:prstGeom>
                        <a:solidFill>
                          <a:schemeClr val="bg1">
                            <a:lumMod val="95000"/>
                          </a:schemeClr>
                        </a:solidFill>
                        <a:ln w="6350">
                          <a:noFill/>
                        </a:ln>
                      </wps:spPr>
                      <wps:txbx>
                        <w:txbxContent>
                          <w:p w14:paraId="12C65F13" w14:textId="4E82DB1B" w:rsidR="001900BD" w:rsidRPr="001900BD" w:rsidRDefault="001900BD" w:rsidP="00D56DFB">
                            <w:pPr>
                              <w:ind w:left="0"/>
                              <w:rPr>
                                <w:i/>
                                <w:color w:val="595959" w:themeColor="text1" w:themeTint="A6"/>
                                <w:lang w:val="fr-CA"/>
                              </w:rPr>
                            </w:pPr>
                            <w:r w:rsidRPr="001900BD">
                              <w:rPr>
                                <w:i/>
                                <w:color w:val="595959" w:themeColor="text1" w:themeTint="A6"/>
                                <w:lang w:val="fr-CA"/>
                              </w:rPr>
                              <w:t>Le plan de communication sur l</w:t>
                            </w:r>
                            <w:r w:rsidR="00E16C03">
                              <w:rPr>
                                <w:i/>
                                <w:color w:val="595959" w:themeColor="text1" w:themeTint="A6"/>
                                <w:lang w:val="fr-CA"/>
                              </w:rPr>
                              <w:t xml:space="preserve">e nettoyage </w:t>
                            </w:r>
                            <w:r w:rsidRPr="001900BD">
                              <w:rPr>
                                <w:i/>
                                <w:color w:val="595959" w:themeColor="text1" w:themeTint="A6"/>
                                <w:lang w:val="fr-CA"/>
                              </w:rPr>
                              <w:t>et la gestion des déchets doit être partagé avec :</w:t>
                            </w:r>
                          </w:p>
                          <w:p w14:paraId="5F3A1718" w14:textId="77777777" w:rsidR="001900BD" w:rsidRPr="001900BD" w:rsidRDefault="001900BD" w:rsidP="001900BD">
                            <w:pPr>
                              <w:pStyle w:val="ListParagraph"/>
                              <w:numPr>
                                <w:ilvl w:val="0"/>
                                <w:numId w:val="38"/>
                              </w:numPr>
                              <w:rPr>
                                <w:i/>
                                <w:color w:val="595959" w:themeColor="text1" w:themeTint="A6"/>
                                <w:lang w:val="fr-CA"/>
                              </w:rPr>
                            </w:pPr>
                            <w:r w:rsidRPr="001900BD">
                              <w:rPr>
                                <w:i/>
                                <w:color w:val="595959" w:themeColor="text1" w:themeTint="A6"/>
                                <w:lang w:val="fr-CA"/>
                              </w:rPr>
                              <w:t>au moins la moitié du nombre d'organismes de locataires occupant l'immeuble ;</w:t>
                            </w:r>
                          </w:p>
                          <w:p w14:paraId="5294E097" w14:textId="77777777" w:rsidR="001900BD" w:rsidRPr="00FA4D6C" w:rsidRDefault="001900BD" w:rsidP="001900BD">
                            <w:pPr>
                              <w:pStyle w:val="ListParagraph"/>
                              <w:numPr>
                                <w:ilvl w:val="0"/>
                                <w:numId w:val="0"/>
                              </w:numPr>
                              <w:ind w:left="720"/>
                              <w:rPr>
                                <w:i/>
                                <w:color w:val="595959" w:themeColor="text1" w:themeTint="A6"/>
                              </w:rPr>
                            </w:pPr>
                            <w:r w:rsidRPr="00FA4D6C">
                              <w:rPr>
                                <w:i/>
                                <w:color w:val="595959" w:themeColor="text1" w:themeTint="A6"/>
                              </w:rPr>
                              <w:t>OU</w:t>
                            </w:r>
                          </w:p>
                          <w:p w14:paraId="3478D7C6" w14:textId="77777777" w:rsidR="001900BD" w:rsidRPr="001900BD" w:rsidRDefault="001900BD" w:rsidP="001900BD">
                            <w:pPr>
                              <w:pStyle w:val="ListParagraph"/>
                              <w:numPr>
                                <w:ilvl w:val="0"/>
                                <w:numId w:val="38"/>
                              </w:numPr>
                              <w:rPr>
                                <w:i/>
                                <w:color w:val="595959" w:themeColor="text1" w:themeTint="A6"/>
                                <w:lang w:val="fr-CA"/>
                              </w:rPr>
                            </w:pPr>
                            <w:r w:rsidRPr="001900BD">
                              <w:rPr>
                                <w:i/>
                                <w:color w:val="595959" w:themeColor="text1" w:themeTint="A6"/>
                                <w:lang w:val="fr-CA"/>
                              </w:rPr>
                              <w:t>un groupe qui loue au moins la moitié de la superficie totale de l'immeuble datée dans les 12 mois suivant la présentation finale.</w:t>
                            </w:r>
                          </w:p>
                          <w:p w14:paraId="1AFA9562" w14:textId="69693867" w:rsidR="001900BD" w:rsidRPr="001900BD" w:rsidRDefault="001900BD" w:rsidP="00D56DFB">
                            <w:pPr>
                              <w:ind w:left="0"/>
                              <w:rPr>
                                <w:i/>
                                <w:color w:val="595959" w:themeColor="text1" w:themeTint="A6"/>
                                <w:lang w:val="fr-CA"/>
                              </w:rPr>
                            </w:pPr>
                            <w:r w:rsidRPr="001900BD">
                              <w:rPr>
                                <w:i/>
                                <w:color w:val="595959" w:themeColor="text1" w:themeTint="A6"/>
                                <w:lang w:val="fr-CA"/>
                              </w:rPr>
                              <w:t xml:space="preserve">Dans cette section, décrivez </w:t>
                            </w:r>
                            <w:r>
                              <w:rPr>
                                <w:i/>
                                <w:color w:val="595959" w:themeColor="text1" w:themeTint="A6"/>
                                <w:lang w:val="fr-CA"/>
                              </w:rPr>
                              <w:t>à qui</w:t>
                            </w:r>
                            <w:r w:rsidRPr="001900BD">
                              <w:rPr>
                                <w:i/>
                                <w:color w:val="595959" w:themeColor="text1" w:themeTint="A6"/>
                                <w:lang w:val="fr-CA"/>
                              </w:rPr>
                              <w:t xml:space="preserve"> sera partagé le contenu de ce document </w:t>
                            </w:r>
                            <w:r w:rsidR="00E16C03">
                              <w:rPr>
                                <w:i/>
                                <w:color w:val="595959" w:themeColor="text1" w:themeTint="A6"/>
                                <w:lang w:val="fr-CA"/>
                              </w:rPr>
                              <w:t>afin de</w:t>
                            </w:r>
                            <w:r w:rsidRPr="001900BD">
                              <w:rPr>
                                <w:i/>
                                <w:color w:val="595959" w:themeColor="text1" w:themeTint="A6"/>
                                <w:lang w:val="fr-CA"/>
                              </w:rPr>
                              <w:t xml:space="preserve"> répondre aux exigences de la question. Incluez les éléments suivants dans la description :</w:t>
                            </w:r>
                          </w:p>
                          <w:p w14:paraId="1A418AE6" w14:textId="77777777" w:rsidR="001900BD" w:rsidRPr="001900BD" w:rsidRDefault="001900BD" w:rsidP="001900BD">
                            <w:pPr>
                              <w:pStyle w:val="ListParagraph"/>
                              <w:numPr>
                                <w:ilvl w:val="0"/>
                                <w:numId w:val="39"/>
                              </w:numPr>
                              <w:rPr>
                                <w:i/>
                                <w:color w:val="595959" w:themeColor="text1" w:themeTint="A6"/>
                                <w:lang w:val="fr-CA"/>
                              </w:rPr>
                            </w:pPr>
                            <w:r w:rsidRPr="001900BD">
                              <w:rPr>
                                <w:i/>
                                <w:color w:val="595959" w:themeColor="text1" w:themeTint="A6"/>
                                <w:lang w:val="fr-CA"/>
                              </w:rPr>
                              <w:t>si le projet sera conforme en utilisant l'option a) ou b) (voir ci-dessus)</w:t>
                            </w:r>
                          </w:p>
                          <w:p w14:paraId="5F7A592B" w14:textId="77777777" w:rsidR="001900BD" w:rsidRPr="001900BD" w:rsidRDefault="001900BD" w:rsidP="001900BD">
                            <w:pPr>
                              <w:pStyle w:val="ListParagraph"/>
                              <w:numPr>
                                <w:ilvl w:val="0"/>
                                <w:numId w:val="39"/>
                              </w:numPr>
                              <w:rPr>
                                <w:i/>
                                <w:color w:val="595959" w:themeColor="text1" w:themeTint="A6"/>
                                <w:lang w:val="fr-CA"/>
                              </w:rPr>
                            </w:pPr>
                            <w:r w:rsidRPr="001900BD">
                              <w:rPr>
                                <w:i/>
                                <w:color w:val="595959" w:themeColor="text1" w:themeTint="A6"/>
                                <w:lang w:val="fr-CA"/>
                              </w:rPr>
                              <w:t>les noms des locataires/groupes</w:t>
                            </w:r>
                          </w:p>
                          <w:p w14:paraId="73BBA8A0" w14:textId="678A96C4" w:rsidR="001900BD" w:rsidRPr="001900BD" w:rsidRDefault="001900BD" w:rsidP="001900BD">
                            <w:pPr>
                              <w:pStyle w:val="ListParagraph"/>
                              <w:numPr>
                                <w:ilvl w:val="0"/>
                                <w:numId w:val="39"/>
                              </w:numPr>
                              <w:rPr>
                                <w:i/>
                                <w:color w:val="595959" w:themeColor="text1" w:themeTint="A6"/>
                                <w:lang w:val="fr-CA"/>
                              </w:rPr>
                            </w:pPr>
                            <w:r w:rsidRPr="001900BD">
                              <w:rPr>
                                <w:i/>
                                <w:color w:val="595959" w:themeColor="text1" w:themeTint="A6"/>
                                <w:lang w:val="fr-CA"/>
                              </w:rPr>
                              <w:t xml:space="preserve">la façon dont les locataires/groupes répondent aux exigences (c.-à-d. si le nom d'un seul groupe est fourni, décrivez comment ce groupe représente la moitié ou la superficie totale de l'immeuble) </w:t>
                            </w:r>
                          </w:p>
                          <w:p w14:paraId="6CC9B5A0" w14:textId="340B4137" w:rsidR="000C48A0" w:rsidRPr="001900BD" w:rsidRDefault="000C48A0" w:rsidP="000C48A0">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E1A0CB2" id="_x0000_t202" coordsize="21600,21600" o:spt="202" path="m,l,21600r21600,l21600,xe">
                <v:stroke joinstyle="miter"/>
                <v:path gradientshapeok="t" o:connecttype="rect"/>
              </v:shapetype>
              <v:shape id="_x0000_s1027" type="#_x0000_t202" style="position:absolute;margin-left:0;margin-top:18.9pt;width:539.55pt;height:187.25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" fillcolor="#f2f2f2 [3052]" stroked="f" strokeweight=".5pt">
                <v:textbox>
                  <w:txbxContent>
                    <w:p w14:paraId="12C65F13" w14:textId="4E82DB1B" w:rsidR="001900BD" w:rsidRPr="001900BD" w:rsidRDefault="001900BD" w:rsidP="00D56DFB">
                      <w:pPr>
                        <w:ind w:left="0"/>
                        <w:rPr>
                          <w:i/>
                          <w:color w:val="595959" w:themeColor="text1" w:themeTint="A6"/>
                          <w:lang w:val="fr-CA"/>
                        </w:rPr>
                      </w:pPr>
                      <w:r w:rsidRPr="001900BD">
                        <w:rPr>
                          <w:i/>
                          <w:color w:val="595959" w:themeColor="text1" w:themeTint="A6"/>
                          <w:lang w:val="fr-CA"/>
                        </w:rPr>
                        <w:t>Le plan de communication sur l</w:t>
                      </w:r>
                      <w:r w:rsidR="00E16C03">
                        <w:rPr>
                          <w:i/>
                          <w:color w:val="595959" w:themeColor="text1" w:themeTint="A6"/>
                          <w:lang w:val="fr-CA"/>
                        </w:rPr>
                        <w:t xml:space="preserve">e nettoyage </w:t>
                      </w:r>
                      <w:r w:rsidRPr="001900BD">
                        <w:rPr>
                          <w:i/>
                          <w:color w:val="595959" w:themeColor="text1" w:themeTint="A6"/>
                          <w:lang w:val="fr-CA"/>
                        </w:rPr>
                        <w:t>et la gestion des déchets doit être partagé avec :</w:t>
                      </w:r>
                    </w:p>
                    <w:p w14:paraId="5F3A1718" w14:textId="77777777" w:rsidR="001900BD" w:rsidRPr="001900BD" w:rsidRDefault="001900BD" w:rsidP="001900BD">
                      <w:pPr>
                        <w:pStyle w:val="ListParagraph"/>
                        <w:numPr>
                          <w:ilvl w:val="0"/>
                          <w:numId w:val="38"/>
                        </w:numPr>
                        <w:rPr>
                          <w:i/>
                          <w:color w:val="595959" w:themeColor="text1" w:themeTint="A6"/>
                          <w:lang w:val="fr-CA"/>
                        </w:rPr>
                      </w:pPr>
                      <w:proofErr w:type="gramStart"/>
                      <w:r w:rsidRPr="001900BD">
                        <w:rPr>
                          <w:i/>
                          <w:color w:val="595959" w:themeColor="text1" w:themeTint="A6"/>
                          <w:lang w:val="fr-CA"/>
                        </w:rPr>
                        <w:t>au</w:t>
                      </w:r>
                      <w:proofErr w:type="gramEnd"/>
                      <w:r w:rsidRPr="001900BD">
                        <w:rPr>
                          <w:i/>
                          <w:color w:val="595959" w:themeColor="text1" w:themeTint="A6"/>
                          <w:lang w:val="fr-CA"/>
                        </w:rPr>
                        <w:t xml:space="preserve"> moins la moitié du nombre d'organismes de locataires occupant l'immeuble ;</w:t>
                      </w:r>
                    </w:p>
                    <w:p w14:paraId="5294E097" w14:textId="77777777" w:rsidR="001900BD" w:rsidRPr="00FA4D6C" w:rsidRDefault="001900BD" w:rsidP="001900BD">
                      <w:pPr>
                        <w:pStyle w:val="ListParagraph"/>
                        <w:numPr>
                          <w:ilvl w:val="0"/>
                          <w:numId w:val="0"/>
                        </w:numPr>
                        <w:ind w:left="720"/>
                        <w:rPr>
                          <w:i/>
                          <w:color w:val="595959" w:themeColor="text1" w:themeTint="A6"/>
                        </w:rPr>
                      </w:pPr>
                      <w:r w:rsidRPr="00FA4D6C">
                        <w:rPr>
                          <w:i/>
                          <w:color w:val="595959" w:themeColor="text1" w:themeTint="A6"/>
                        </w:rPr>
                        <w:t>OU</w:t>
                      </w:r>
                    </w:p>
                    <w:p w14:paraId="3478D7C6" w14:textId="77777777" w:rsidR="001900BD" w:rsidRPr="001900BD" w:rsidRDefault="001900BD" w:rsidP="001900BD">
                      <w:pPr>
                        <w:pStyle w:val="ListParagraph"/>
                        <w:numPr>
                          <w:ilvl w:val="0"/>
                          <w:numId w:val="38"/>
                        </w:numPr>
                        <w:rPr>
                          <w:i/>
                          <w:color w:val="595959" w:themeColor="text1" w:themeTint="A6"/>
                          <w:lang w:val="fr-CA"/>
                        </w:rPr>
                      </w:pPr>
                      <w:proofErr w:type="gramStart"/>
                      <w:r w:rsidRPr="001900BD">
                        <w:rPr>
                          <w:i/>
                          <w:color w:val="595959" w:themeColor="text1" w:themeTint="A6"/>
                          <w:lang w:val="fr-CA"/>
                        </w:rPr>
                        <w:t>un</w:t>
                      </w:r>
                      <w:proofErr w:type="gramEnd"/>
                      <w:r w:rsidRPr="001900BD">
                        <w:rPr>
                          <w:i/>
                          <w:color w:val="595959" w:themeColor="text1" w:themeTint="A6"/>
                          <w:lang w:val="fr-CA"/>
                        </w:rPr>
                        <w:t xml:space="preserve"> groupe qui loue au moins la moitié de la superficie totale de l'immeuble datée dans les 12 mois suivant la présentation finale.</w:t>
                      </w:r>
                    </w:p>
                    <w:p w14:paraId="1AFA9562" w14:textId="69693867" w:rsidR="001900BD" w:rsidRPr="001900BD" w:rsidRDefault="001900BD" w:rsidP="00D56DFB">
                      <w:pPr>
                        <w:ind w:left="0"/>
                        <w:rPr>
                          <w:i/>
                          <w:color w:val="595959" w:themeColor="text1" w:themeTint="A6"/>
                          <w:lang w:val="fr-CA"/>
                        </w:rPr>
                      </w:pPr>
                      <w:r w:rsidRPr="001900BD">
                        <w:rPr>
                          <w:i/>
                          <w:color w:val="595959" w:themeColor="text1" w:themeTint="A6"/>
                          <w:lang w:val="fr-CA"/>
                        </w:rPr>
                        <w:t xml:space="preserve">Dans cette section, décrivez </w:t>
                      </w:r>
                      <w:r>
                        <w:rPr>
                          <w:i/>
                          <w:color w:val="595959" w:themeColor="text1" w:themeTint="A6"/>
                          <w:lang w:val="fr-CA"/>
                        </w:rPr>
                        <w:t>à qui</w:t>
                      </w:r>
                      <w:r w:rsidRPr="001900BD">
                        <w:rPr>
                          <w:i/>
                          <w:color w:val="595959" w:themeColor="text1" w:themeTint="A6"/>
                          <w:lang w:val="fr-CA"/>
                        </w:rPr>
                        <w:t xml:space="preserve"> sera partagé le contenu de ce document </w:t>
                      </w:r>
                      <w:r w:rsidR="00E16C03">
                        <w:rPr>
                          <w:i/>
                          <w:color w:val="595959" w:themeColor="text1" w:themeTint="A6"/>
                          <w:lang w:val="fr-CA"/>
                        </w:rPr>
                        <w:t>afin de</w:t>
                      </w:r>
                      <w:r w:rsidRPr="001900BD">
                        <w:rPr>
                          <w:i/>
                          <w:color w:val="595959" w:themeColor="text1" w:themeTint="A6"/>
                          <w:lang w:val="fr-CA"/>
                        </w:rPr>
                        <w:t xml:space="preserve"> répondre aux exigences de la question. Incluez les éléments suivants dans la description :</w:t>
                      </w:r>
                    </w:p>
                    <w:p w14:paraId="1A418AE6" w14:textId="77777777" w:rsidR="001900BD" w:rsidRPr="001900BD" w:rsidRDefault="001900BD" w:rsidP="001900BD">
                      <w:pPr>
                        <w:pStyle w:val="ListParagraph"/>
                        <w:numPr>
                          <w:ilvl w:val="0"/>
                          <w:numId w:val="39"/>
                        </w:numPr>
                        <w:rPr>
                          <w:i/>
                          <w:color w:val="595959" w:themeColor="text1" w:themeTint="A6"/>
                          <w:lang w:val="fr-CA"/>
                        </w:rPr>
                      </w:pPr>
                      <w:proofErr w:type="gramStart"/>
                      <w:r w:rsidRPr="001900BD">
                        <w:rPr>
                          <w:i/>
                          <w:color w:val="595959" w:themeColor="text1" w:themeTint="A6"/>
                          <w:lang w:val="fr-CA"/>
                        </w:rPr>
                        <w:t>si</w:t>
                      </w:r>
                      <w:proofErr w:type="gramEnd"/>
                      <w:r w:rsidRPr="001900BD">
                        <w:rPr>
                          <w:i/>
                          <w:color w:val="595959" w:themeColor="text1" w:themeTint="A6"/>
                          <w:lang w:val="fr-CA"/>
                        </w:rPr>
                        <w:t xml:space="preserve"> le projet sera conforme en utilisant l'option a) ou b) (voir ci-dessus)</w:t>
                      </w:r>
                    </w:p>
                    <w:p w14:paraId="5F7A592B" w14:textId="77777777" w:rsidR="001900BD" w:rsidRPr="001900BD" w:rsidRDefault="001900BD" w:rsidP="001900BD">
                      <w:pPr>
                        <w:pStyle w:val="ListParagraph"/>
                        <w:numPr>
                          <w:ilvl w:val="0"/>
                          <w:numId w:val="39"/>
                        </w:numPr>
                        <w:rPr>
                          <w:i/>
                          <w:color w:val="595959" w:themeColor="text1" w:themeTint="A6"/>
                          <w:lang w:val="fr-CA"/>
                        </w:rPr>
                      </w:pPr>
                      <w:proofErr w:type="gramStart"/>
                      <w:r w:rsidRPr="001900BD">
                        <w:rPr>
                          <w:i/>
                          <w:color w:val="595959" w:themeColor="text1" w:themeTint="A6"/>
                          <w:lang w:val="fr-CA"/>
                        </w:rPr>
                        <w:t>les</w:t>
                      </w:r>
                      <w:proofErr w:type="gramEnd"/>
                      <w:r w:rsidRPr="001900BD">
                        <w:rPr>
                          <w:i/>
                          <w:color w:val="595959" w:themeColor="text1" w:themeTint="A6"/>
                          <w:lang w:val="fr-CA"/>
                        </w:rPr>
                        <w:t xml:space="preserve"> noms des locataires/groupes</w:t>
                      </w:r>
                    </w:p>
                    <w:p w14:paraId="73BBA8A0" w14:textId="678A96C4" w:rsidR="001900BD" w:rsidRPr="001900BD" w:rsidRDefault="001900BD" w:rsidP="001900BD">
                      <w:pPr>
                        <w:pStyle w:val="ListParagraph"/>
                        <w:numPr>
                          <w:ilvl w:val="0"/>
                          <w:numId w:val="39"/>
                        </w:numPr>
                        <w:rPr>
                          <w:i/>
                          <w:color w:val="595959" w:themeColor="text1" w:themeTint="A6"/>
                          <w:lang w:val="fr-CA"/>
                        </w:rPr>
                      </w:pPr>
                      <w:proofErr w:type="gramStart"/>
                      <w:r w:rsidRPr="001900BD">
                        <w:rPr>
                          <w:i/>
                          <w:color w:val="595959" w:themeColor="text1" w:themeTint="A6"/>
                          <w:lang w:val="fr-CA"/>
                        </w:rPr>
                        <w:t>la</w:t>
                      </w:r>
                      <w:proofErr w:type="gramEnd"/>
                      <w:r w:rsidRPr="001900BD">
                        <w:rPr>
                          <w:i/>
                          <w:color w:val="595959" w:themeColor="text1" w:themeTint="A6"/>
                          <w:lang w:val="fr-CA"/>
                        </w:rPr>
                        <w:t xml:space="preserve"> façon dont les locataires/groupes répondent aux exigences (c.-à-d. si le nom d'un seul groupe est fourni, décrivez comment ce groupe représente la moitié ou la superficie totale de l'immeuble) </w:t>
                      </w:r>
                    </w:p>
                    <w:p w14:paraId="6CC9B5A0" w14:textId="340B4137" w:rsidR="000C48A0" w:rsidRPr="001900BD" w:rsidRDefault="000C48A0" w:rsidP="000C48A0">
                      <w:pPr>
                        <w:ind w:left="0"/>
                        <w:rPr>
                          <w:i/>
                          <w:iCs/>
                          <w:color w:val="595959" w:themeColor="text1" w:themeTint="A6"/>
                          <w:lang w:val="fr-CA"/>
                        </w:rPr>
                      </w:pPr>
                    </w:p>
                  </w:txbxContent>
                </v:textbox>
                <w10:wrap type="topAndBottom" anchorx="margin"/>
              </v:shape>
            </w:pict>
          </mc:Fallback>
        </mc:AlternateContent>
      </w:r>
    </w:p>
    <w:p w14:paraId="68863CA5" w14:textId="77777777" w:rsidR="0017467A" w:rsidRPr="001900BD" w:rsidRDefault="0017467A" w:rsidP="000C48A0">
      <w:pPr>
        <w:pStyle w:val="Heading1"/>
        <w:numPr>
          <w:ilvl w:val="0"/>
          <w:numId w:val="0"/>
        </w:numPr>
        <w:rPr>
          <w:lang w:val="fr-CA"/>
        </w:rPr>
      </w:pPr>
    </w:p>
    <w:p w14:paraId="57506379" w14:textId="73CA1AFA" w:rsidR="00E26EEA" w:rsidRPr="00275BF3" w:rsidRDefault="00E26EEA" w:rsidP="000C48A0">
      <w:pPr>
        <w:pStyle w:val="Heading1"/>
      </w:pPr>
      <w:proofErr w:type="spellStart"/>
      <w:r>
        <w:t>Strat</w:t>
      </w:r>
      <w:r w:rsidR="028746ED">
        <w:t>égie</w:t>
      </w:r>
      <w:proofErr w:type="spellEnd"/>
    </w:p>
    <w:p w14:paraId="42050095" w14:textId="5BE24942" w:rsidR="00E26EEA" w:rsidRPr="000C48A0" w:rsidRDefault="028746ED" w:rsidP="000C48A0">
      <w:pPr>
        <w:pStyle w:val="Heading2"/>
      </w:pPr>
      <w:proofErr w:type="spellStart"/>
      <w:r>
        <w:t>Cibles</w:t>
      </w:r>
      <w:proofErr w:type="spellEnd"/>
      <w:r>
        <w:t xml:space="preserve"> et </w:t>
      </w:r>
      <w:proofErr w:type="spellStart"/>
      <w:r>
        <w:t>Objectifs</w:t>
      </w:r>
      <w:proofErr w:type="spellEnd"/>
    </w:p>
    <w:p w14:paraId="4C7DC034" w14:textId="6A08CB5D" w:rsidR="00E26EEA" w:rsidRPr="001900BD" w:rsidRDefault="028746ED" w:rsidP="1D16345B">
      <w:pPr>
        <w:ind w:left="540"/>
        <w:rPr>
          <w:lang w:val="fr-CA"/>
        </w:rPr>
      </w:pPr>
      <w:r w:rsidRPr="001900BD">
        <w:rPr>
          <w:rFonts w:eastAsia="Arial" w:cs="Arial"/>
          <w:b/>
          <w:bCs/>
          <w:lang w:val="fr-CA"/>
        </w:rPr>
        <w:t xml:space="preserve">Pratique de base P4.0 : </w:t>
      </w:r>
      <w:r w:rsidR="001900BD">
        <w:rPr>
          <w:rFonts w:eastAsia="Arial" w:cs="Arial"/>
          <w:b/>
          <w:bCs/>
          <w:lang w:val="fr-CA"/>
        </w:rPr>
        <w:t>Caractérisation des matières résiduelles</w:t>
      </w:r>
      <w:r w:rsidRPr="001900BD">
        <w:rPr>
          <w:rFonts w:eastAsia="Arial" w:cs="Arial"/>
          <w:b/>
          <w:bCs/>
          <w:lang w:val="fr-CA"/>
        </w:rPr>
        <w:t>/Politique de réduction et de réacheminement des déchets</w:t>
      </w:r>
      <w:r w:rsidR="00E26EEA" w:rsidRPr="001900BD">
        <w:rPr>
          <w:lang w:val="fr-CA"/>
        </w:rPr>
        <w:t xml:space="preserve"> </w:t>
      </w:r>
      <w:r w:rsidR="4FE48B01" w:rsidRPr="001900BD">
        <w:rPr>
          <w:rFonts w:eastAsia="Arial" w:cs="Arial"/>
          <w:lang w:val="fr-CA"/>
        </w:rPr>
        <w:t xml:space="preserve">décrit le potentiel des mesures de réduction des déchets pour </w:t>
      </w:r>
      <w:r w:rsidR="4FE48B01" w:rsidRPr="001900BD">
        <w:rPr>
          <w:rFonts w:eastAsia="Arial" w:cs="Arial"/>
          <w:color w:val="0070C0"/>
          <w:lang w:val="fr-CA"/>
        </w:rPr>
        <w:t>[Insérer le nom du bâtiment].</w:t>
      </w:r>
    </w:p>
    <w:p w14:paraId="373A0E41" w14:textId="622B1A61" w:rsidR="00E26EEA" w:rsidRPr="001900BD" w:rsidRDefault="4FE48B01" w:rsidP="1D16345B">
      <w:pPr>
        <w:ind w:left="540"/>
        <w:rPr>
          <w:lang w:val="fr-CA"/>
        </w:rPr>
      </w:pPr>
      <w:r w:rsidRPr="001900BD">
        <w:rPr>
          <w:rFonts w:eastAsia="Arial" w:cs="Arial"/>
          <w:lang w:val="fr-CA"/>
        </w:rPr>
        <w:t>Les occupants jouent un rôle important en aidant à atteindre ces objectifs. Les occupants sont encouragés à se demander s’il est possible de mettre en œuvre l’une ou l’autre des initiatives suivantes dans l’immeuble :</w:t>
      </w:r>
    </w:p>
    <w:p w14:paraId="03CCAAD6" w14:textId="77777777" w:rsidR="001900BD" w:rsidRPr="001900BD" w:rsidRDefault="001900BD" w:rsidP="001900BD">
      <w:pPr>
        <w:pStyle w:val="ListParagraph"/>
        <w:numPr>
          <w:ilvl w:val="0"/>
          <w:numId w:val="40"/>
        </w:numPr>
        <w:spacing w:after="120"/>
        <w:rPr>
          <w:color w:val="0070C0"/>
          <w:lang w:val="fr-CA"/>
        </w:rPr>
      </w:pPr>
      <w:bookmarkStart w:id="3" w:name="_Hlk41732639"/>
      <w:r w:rsidRPr="001900BD">
        <w:rPr>
          <w:color w:val="0070C0"/>
          <w:lang w:val="fr-CA"/>
        </w:rPr>
        <w:t>Si l'espace du locataire est responsable de la collecte des déchets mesurée, envoyez régulièrement [Insérer le nom de l'organisme propriétaire] vos taux mensuels de réacheminement des déchets ;</w:t>
      </w:r>
      <w:bookmarkEnd w:id="3"/>
    </w:p>
    <w:p w14:paraId="3B3A82D2" w14:textId="5DC29215" w:rsidR="00E252EC" w:rsidRPr="001900BD" w:rsidRDefault="001900BD" w:rsidP="001900BD">
      <w:pPr>
        <w:pStyle w:val="ListParagraph"/>
        <w:numPr>
          <w:ilvl w:val="0"/>
          <w:numId w:val="40"/>
        </w:numPr>
        <w:spacing w:after="120"/>
        <w:rPr>
          <w:color w:val="0070C0"/>
          <w:lang w:val="fr-CA"/>
        </w:rPr>
      </w:pPr>
      <w:r w:rsidRPr="001900BD">
        <w:rPr>
          <w:color w:val="0070C0"/>
          <w:lang w:val="fr-CA"/>
        </w:rPr>
        <w:t>Minimisez la création de déchets en utilisant des articles réutilisables.</w:t>
      </w:r>
      <w:r w:rsidR="000C48A0">
        <w:rPr>
          <w:noProof/>
        </w:rPr>
        <mc:AlternateContent>
          <mc:Choice Requires="wps">
            <w:drawing>
              <wp:anchor distT="0" distB="0" distL="114300" distR="114300" simplePos="0" relativeHeight="251658242" behindDoc="0" locked="0" layoutInCell="1" allowOverlap="1" wp14:anchorId="5E5F06E0" wp14:editId="248C647F">
                <wp:simplePos x="0" y="0"/>
                <wp:positionH relativeFrom="column">
                  <wp:posOffset>0</wp:posOffset>
                </wp:positionH>
                <wp:positionV relativeFrom="paragraph">
                  <wp:posOffset>354019</wp:posOffset>
                </wp:positionV>
                <wp:extent cx="6852285" cy="544195"/>
                <wp:effectExtent l="0" t="0" r="5715" b="1905"/>
                <wp:wrapTopAndBottom/>
                <wp:docPr id="497693042" name="Text Box 1"/>
                <wp:cNvGraphicFramePr/>
                <a:graphic xmlns:a="http://schemas.openxmlformats.org/drawingml/2006/main">
                  <a:graphicData uri="http://schemas.microsoft.com/office/word/2010/wordprocessingShape">
                    <wps:wsp>
                      <wps:cNvSpPr txBox="1"/>
                      <wps:spPr>
                        <a:xfrm>
                          <a:off x="0" y="0"/>
                          <a:ext cx="6852285" cy="544195"/>
                        </a:xfrm>
                        <a:prstGeom prst="rect">
                          <a:avLst/>
                        </a:prstGeom>
                        <a:solidFill>
                          <a:schemeClr val="bg1">
                            <a:lumMod val="95000"/>
                          </a:schemeClr>
                        </a:solidFill>
                        <a:ln w="6350">
                          <a:noFill/>
                        </a:ln>
                      </wps:spPr>
                      <wps:txbx>
                        <w:txbxContent>
                          <w:p w14:paraId="4EC3761D" w14:textId="77777777" w:rsidR="001900BD" w:rsidRPr="001900BD" w:rsidRDefault="001900BD" w:rsidP="00255793">
                            <w:pPr>
                              <w:ind w:left="0"/>
                              <w:rPr>
                                <w:i/>
                                <w:color w:val="595959" w:themeColor="text1" w:themeTint="A6"/>
                                <w:lang w:val="fr-CA"/>
                              </w:rPr>
                            </w:pPr>
                            <w:r w:rsidRPr="001900BD">
                              <w:rPr>
                                <w:i/>
                                <w:color w:val="595959" w:themeColor="text1" w:themeTint="A6"/>
                                <w:lang w:val="fr-CA"/>
                              </w:rPr>
                              <w:t>Supprimez les puces qui ne s'appliquent pas à votre bâtiment. Ajoutez des puces pour toute autre responsabilité pertinente attribuée au gestionnaire immobilier.</w:t>
                            </w:r>
                          </w:p>
                          <w:p w14:paraId="66E008DA" w14:textId="77777777" w:rsidR="000C48A0" w:rsidRPr="001900BD" w:rsidRDefault="000C48A0" w:rsidP="000C48A0">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E5F06E0" id="_x0000_s1028" type="#_x0000_t202" style="position:absolute;left:0;text-align:left;margin-left:0;margin-top:27.9pt;width:539.55pt;height:42.8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" fillcolor="#f2f2f2 [3052]" stroked="f" strokeweight=".5pt">
                <v:textbox>
                  <w:txbxContent>
                    <w:p w14:paraId="4EC3761D" w14:textId="77777777" w:rsidR="001900BD" w:rsidRPr="001900BD" w:rsidRDefault="001900BD" w:rsidP="00255793">
                      <w:pPr>
                        <w:ind w:left="0"/>
                        <w:rPr>
                          <w:i/>
                          <w:color w:val="595959" w:themeColor="text1" w:themeTint="A6"/>
                          <w:lang w:val="fr-CA"/>
                        </w:rPr>
                      </w:pPr>
                      <w:r w:rsidRPr="001900BD">
                        <w:rPr>
                          <w:i/>
                          <w:color w:val="595959" w:themeColor="text1" w:themeTint="A6"/>
                          <w:lang w:val="fr-CA"/>
                        </w:rPr>
                        <w:t>Supprimez les puces qui ne s'appliquent pas à votre bâtiment. Ajoutez des puces pour toute autre responsabilité pertinente attribuée au gestionnaire immobilier.</w:t>
                      </w:r>
                    </w:p>
                    <w:p w14:paraId="66E008DA" w14:textId="77777777" w:rsidR="000C48A0" w:rsidRPr="001900BD" w:rsidRDefault="000C48A0" w:rsidP="000C48A0">
                      <w:pPr>
                        <w:ind w:left="0"/>
                        <w:rPr>
                          <w:i/>
                          <w:iCs/>
                          <w:color w:val="595959" w:themeColor="text1" w:themeTint="A6"/>
                          <w:lang w:val="fr-CA"/>
                        </w:rPr>
                      </w:pPr>
                    </w:p>
                  </w:txbxContent>
                </v:textbox>
                <w10:wrap type="topAndBottom"/>
              </v:shape>
            </w:pict>
          </mc:Fallback>
        </mc:AlternateContent>
      </w:r>
    </w:p>
    <w:p w14:paraId="7C472B75" w14:textId="74F9F1CE" w:rsidR="00E035D3" w:rsidRPr="001900BD" w:rsidRDefault="00E035D3">
      <w:pPr>
        <w:spacing w:before="0" w:after="160" w:line="259" w:lineRule="auto"/>
        <w:ind w:left="0"/>
        <w:rPr>
          <w:rFonts w:eastAsia="Times New Roman" w:cs="Arial"/>
          <w:bCs/>
          <w:iCs/>
          <w:sz w:val="28"/>
          <w:szCs w:val="28"/>
          <w:lang w:val="fr-CA"/>
        </w:rPr>
      </w:pPr>
      <w:r w:rsidRPr="001900BD">
        <w:rPr>
          <w:lang w:val="fr-CA"/>
        </w:rPr>
        <w:br w:type="page"/>
      </w:r>
    </w:p>
    <w:p w14:paraId="3FB7A165" w14:textId="394F7DA2" w:rsidR="00E26EEA" w:rsidRPr="002C30FC" w:rsidRDefault="00E26EEA" w:rsidP="000C48A0">
      <w:pPr>
        <w:pStyle w:val="Heading2"/>
      </w:pPr>
      <w:r>
        <w:lastRenderedPageBreak/>
        <w:t xml:space="preserve">Initiatives </w:t>
      </w:r>
      <w:proofErr w:type="spellStart"/>
      <w:r w:rsidR="57697137">
        <w:t>offertes</w:t>
      </w:r>
      <w:proofErr w:type="spellEnd"/>
    </w:p>
    <w:p w14:paraId="02B763A8" w14:textId="6057453D" w:rsidR="00E26EEA" w:rsidRPr="001900BD" w:rsidRDefault="57697137" w:rsidP="1D16345B">
      <w:pPr>
        <w:ind w:left="540"/>
        <w:rPr>
          <w:rFonts w:eastAsia="Arial" w:cs="Arial"/>
          <w:lang w:val="fr-CA"/>
        </w:rPr>
      </w:pPr>
      <w:r w:rsidRPr="001900BD">
        <w:rPr>
          <w:rFonts w:eastAsia="Arial" w:cs="Arial"/>
          <w:color w:val="0070C0"/>
          <w:lang w:val="fr-CA"/>
        </w:rPr>
        <w:t>[Insérer le nom de l’organisation]</w:t>
      </w:r>
      <w:r w:rsidRPr="001900BD">
        <w:rPr>
          <w:rFonts w:eastAsia="Arial" w:cs="Arial"/>
          <w:lang w:val="fr-CA"/>
        </w:rPr>
        <w:t xml:space="preserve"> s’efforcera d’appuyer les objectifs de nos occupants en matière de conservation de l’eau dans leurs locaux en leur donnant accès à ce qui suit :</w:t>
      </w:r>
    </w:p>
    <w:p w14:paraId="452C7F05" w14:textId="3B9711E0" w:rsidR="57697137" w:rsidRPr="001900BD" w:rsidRDefault="57697137" w:rsidP="1D16345B">
      <w:pPr>
        <w:pStyle w:val="ListParagraph"/>
        <w:spacing w:after="120"/>
        <w:ind w:left="1080"/>
        <w:rPr>
          <w:rFonts w:eastAsia="Arial" w:cs="Arial"/>
          <w:color w:val="0070C0"/>
          <w:lang w:val="fr-CA"/>
        </w:rPr>
      </w:pPr>
      <w:r w:rsidRPr="001900BD">
        <w:rPr>
          <w:rFonts w:eastAsia="Arial" w:cs="Arial"/>
          <w:color w:val="0070C0"/>
          <w:lang w:val="fr-CA"/>
        </w:rPr>
        <w:t>Outils de communication généraux : affiches, autocollants 3R, etc.</w:t>
      </w:r>
    </w:p>
    <w:p w14:paraId="0614F3D6" w14:textId="6F0483BC" w:rsidR="57697137" w:rsidRPr="001900BD" w:rsidRDefault="57697137" w:rsidP="1D16345B">
      <w:pPr>
        <w:pStyle w:val="ListParagraph"/>
        <w:spacing w:after="120"/>
        <w:ind w:left="1080"/>
        <w:rPr>
          <w:rFonts w:eastAsia="Arial" w:cs="Arial"/>
          <w:color w:val="0070C0"/>
          <w:lang w:val="fr-CA"/>
        </w:rPr>
      </w:pPr>
      <w:r w:rsidRPr="001900BD">
        <w:rPr>
          <w:rFonts w:eastAsia="Arial" w:cs="Arial"/>
          <w:color w:val="0070C0"/>
          <w:lang w:val="fr-CA"/>
        </w:rPr>
        <w:t>Prestation d’échantillons de programmes de nettoyage écologique.</w:t>
      </w:r>
    </w:p>
    <w:p w14:paraId="513BC412" w14:textId="4430B4F1" w:rsidR="57697137" w:rsidRPr="001900BD" w:rsidRDefault="57697137" w:rsidP="1D16345B">
      <w:pPr>
        <w:pStyle w:val="ListParagraph"/>
        <w:spacing w:after="120"/>
        <w:ind w:left="1080"/>
        <w:rPr>
          <w:rFonts w:eastAsia="Arial" w:cs="Arial"/>
          <w:color w:val="0070C0"/>
          <w:lang w:val="fr-CA"/>
        </w:rPr>
      </w:pPr>
      <w:r w:rsidRPr="001900BD">
        <w:rPr>
          <w:rFonts w:eastAsia="Arial" w:cs="Arial"/>
          <w:color w:val="0070C0"/>
          <w:lang w:val="fr-CA"/>
        </w:rPr>
        <w:t>Organiser des séminaires sur le nettoyage écologique et la réduction des déchets pour les locataires / occupants.</w:t>
      </w:r>
    </w:p>
    <w:p w14:paraId="422F911F" w14:textId="6D528BB1" w:rsidR="57697137" w:rsidRPr="001900BD" w:rsidRDefault="57697137" w:rsidP="1D16345B">
      <w:pPr>
        <w:pStyle w:val="ListParagraph"/>
        <w:spacing w:after="120"/>
        <w:ind w:left="1080"/>
        <w:rPr>
          <w:rFonts w:eastAsia="Arial" w:cs="Arial"/>
          <w:color w:val="0070C0"/>
          <w:lang w:val="fr-CA"/>
        </w:rPr>
      </w:pPr>
      <w:r w:rsidRPr="001900BD">
        <w:rPr>
          <w:rFonts w:eastAsia="Arial" w:cs="Arial"/>
          <w:color w:val="0070C0"/>
          <w:lang w:val="fr-CA"/>
        </w:rPr>
        <w:t>Fournir des services de vérification ou d’évaluation des déchets des espaces locataires.</w:t>
      </w:r>
    </w:p>
    <w:p w14:paraId="1B11898B" w14:textId="1FF16D69" w:rsidR="002C30FC" w:rsidRPr="001900BD" w:rsidRDefault="000C48A0" w:rsidP="000C48A0">
      <w:pPr>
        <w:pStyle w:val="ListParagraph"/>
        <w:numPr>
          <w:ilvl w:val="0"/>
          <w:numId w:val="0"/>
        </w:numPr>
        <w:spacing w:after="120"/>
        <w:ind w:left="1080"/>
        <w:rPr>
          <w:lang w:val="fr-CA"/>
        </w:rPr>
      </w:pPr>
      <w:r>
        <w:rPr>
          <w:noProof/>
        </w:rPr>
        <mc:AlternateContent>
          <mc:Choice Requires="wps">
            <w:drawing>
              <wp:anchor distT="0" distB="0" distL="114300" distR="114300" simplePos="0" relativeHeight="251658244" behindDoc="0" locked="0" layoutInCell="1" allowOverlap="1" wp14:anchorId="39090A7B" wp14:editId="2AE3ED4C">
                <wp:simplePos x="0" y="0"/>
                <wp:positionH relativeFrom="column">
                  <wp:posOffset>0</wp:posOffset>
                </wp:positionH>
                <wp:positionV relativeFrom="paragraph">
                  <wp:posOffset>233680</wp:posOffset>
                </wp:positionV>
                <wp:extent cx="6852285" cy="544195"/>
                <wp:effectExtent l="0" t="0" r="5715" b="1905"/>
                <wp:wrapTopAndBottom/>
                <wp:docPr id="1563035589" name="Text Box 1"/>
                <wp:cNvGraphicFramePr/>
                <a:graphic xmlns:a="http://schemas.openxmlformats.org/drawingml/2006/main">
                  <a:graphicData uri="http://schemas.microsoft.com/office/word/2010/wordprocessingShape">
                    <wps:wsp>
                      <wps:cNvSpPr txBox="1"/>
                      <wps:spPr>
                        <a:xfrm>
                          <a:off x="0" y="0"/>
                          <a:ext cx="6852285" cy="544195"/>
                        </a:xfrm>
                        <a:prstGeom prst="rect">
                          <a:avLst/>
                        </a:prstGeom>
                        <a:solidFill>
                          <a:schemeClr val="bg1">
                            <a:lumMod val="95000"/>
                          </a:schemeClr>
                        </a:solidFill>
                        <a:ln w="6350">
                          <a:noFill/>
                        </a:ln>
                      </wps:spPr>
                      <wps:txbx>
                        <w:txbxContent>
                          <w:p w14:paraId="1B0C3E9A" w14:textId="77777777" w:rsidR="001900BD" w:rsidRPr="001900BD" w:rsidRDefault="001900BD" w:rsidP="00B36777">
                            <w:pPr>
                              <w:ind w:left="0"/>
                              <w:rPr>
                                <w:i/>
                                <w:color w:val="595959" w:themeColor="text1" w:themeTint="A6"/>
                                <w:lang w:val="fr-CA"/>
                              </w:rPr>
                            </w:pPr>
                            <w:r w:rsidRPr="001900BD">
                              <w:rPr>
                                <w:i/>
                                <w:color w:val="595959" w:themeColor="text1" w:themeTint="A6"/>
                                <w:lang w:val="fr-CA"/>
                              </w:rPr>
                              <w:t>Supprimez les puces qui ne s'appliquent pas à votre bâtiment. Ajoutez des puces pour toute autre responsabilité pertinente attribuée au gestionnaire immobilier.</w:t>
                            </w:r>
                          </w:p>
                          <w:p w14:paraId="05D4D52A" w14:textId="77777777" w:rsidR="000C48A0" w:rsidRPr="001900BD" w:rsidRDefault="000C48A0" w:rsidP="000C48A0">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9090A7B" id="_x0000_s1029" type="#_x0000_t202" style="position:absolute;left:0;text-align:left;margin-left:0;margin-top:18.4pt;width:539.55pt;height:42.8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" fillcolor="#f2f2f2 [3052]" stroked="f" strokeweight=".5pt">
                <v:textbox>
                  <w:txbxContent>
                    <w:p w14:paraId="1B0C3E9A" w14:textId="77777777" w:rsidR="001900BD" w:rsidRPr="001900BD" w:rsidRDefault="001900BD" w:rsidP="00B36777">
                      <w:pPr>
                        <w:ind w:left="0"/>
                        <w:rPr>
                          <w:i/>
                          <w:color w:val="595959" w:themeColor="text1" w:themeTint="A6"/>
                          <w:lang w:val="fr-CA"/>
                        </w:rPr>
                      </w:pPr>
                      <w:r w:rsidRPr="001900BD">
                        <w:rPr>
                          <w:i/>
                          <w:color w:val="595959" w:themeColor="text1" w:themeTint="A6"/>
                          <w:lang w:val="fr-CA"/>
                        </w:rPr>
                        <w:t>Supprimez les puces qui ne s'appliquent pas à votre bâtiment. Ajoutez des puces pour toute autre responsabilité pertinente attribuée au gestionnaire immobilier.</w:t>
                      </w:r>
                    </w:p>
                    <w:p w14:paraId="05D4D52A" w14:textId="77777777" w:rsidR="000C48A0" w:rsidRPr="001900BD" w:rsidRDefault="000C48A0" w:rsidP="000C48A0">
                      <w:pPr>
                        <w:ind w:left="0"/>
                        <w:rPr>
                          <w:i/>
                          <w:iCs/>
                          <w:color w:val="595959" w:themeColor="text1" w:themeTint="A6"/>
                          <w:lang w:val="fr-CA"/>
                        </w:rPr>
                      </w:pPr>
                    </w:p>
                  </w:txbxContent>
                </v:textbox>
                <w10:wrap type="topAndBottom"/>
              </v:shape>
            </w:pict>
          </mc:Fallback>
        </mc:AlternateContent>
      </w:r>
    </w:p>
    <w:p w14:paraId="193DEECD" w14:textId="77777777" w:rsidR="00E26EEA" w:rsidRPr="002C30FC" w:rsidRDefault="00E26EEA" w:rsidP="000C48A0">
      <w:pPr>
        <w:pStyle w:val="Heading2"/>
      </w:pPr>
      <w:r>
        <w:t>Documentation</w:t>
      </w:r>
    </w:p>
    <w:p w14:paraId="7626A5A2" w14:textId="219AA678" w:rsidR="0A9D3730" w:rsidRPr="001900BD" w:rsidRDefault="0A9D3730" w:rsidP="1D16345B">
      <w:pPr>
        <w:ind w:left="0"/>
        <w:rPr>
          <w:rFonts w:eastAsia="Arial" w:cs="Arial"/>
          <w:lang w:val="fr-CA"/>
        </w:rPr>
      </w:pPr>
      <w:r w:rsidRPr="001900BD">
        <w:rPr>
          <w:rFonts w:eastAsia="Arial" w:cs="Arial"/>
          <w:lang w:val="fr-CA"/>
        </w:rPr>
        <w:t xml:space="preserve">Les efforts de </w:t>
      </w:r>
      <w:r w:rsidR="001900BD">
        <w:rPr>
          <w:rFonts w:eastAsia="Arial" w:cs="Arial"/>
          <w:lang w:val="fr-CA"/>
        </w:rPr>
        <w:t>nettoyage</w:t>
      </w:r>
      <w:r w:rsidRPr="001900BD">
        <w:rPr>
          <w:rFonts w:eastAsia="Arial" w:cs="Arial"/>
          <w:lang w:val="fr-CA"/>
        </w:rPr>
        <w:t xml:space="preserve"> et les stratégies de réduction des déchets sont présentés, discutés et communiqués de la façon suivante :</w:t>
      </w:r>
    </w:p>
    <w:p w14:paraId="37A30DC6" w14:textId="2B903F46" w:rsidR="0A9D3730" w:rsidRPr="001900BD" w:rsidRDefault="0A9D3730" w:rsidP="1D16345B">
      <w:pPr>
        <w:pStyle w:val="ListParagraph"/>
        <w:spacing w:after="120"/>
        <w:ind w:left="900"/>
        <w:rPr>
          <w:lang w:val="fr-CA"/>
        </w:rPr>
      </w:pPr>
      <w:r w:rsidRPr="001900BD">
        <w:rPr>
          <w:lang w:val="fr-CA"/>
        </w:rPr>
        <w:t>Ordres du jour et notes des réunions de l’équipe de gestion des locataires.</w:t>
      </w:r>
    </w:p>
    <w:p w14:paraId="15E3AB8A" w14:textId="5726DE61" w:rsidR="0A9D3730" w:rsidRPr="001900BD" w:rsidRDefault="0A9D3730" w:rsidP="1D16345B">
      <w:pPr>
        <w:pStyle w:val="ListParagraph"/>
        <w:spacing w:after="120"/>
        <w:ind w:left="900"/>
        <w:rPr>
          <w:lang w:val="fr-CA"/>
        </w:rPr>
      </w:pPr>
      <w:r w:rsidRPr="001900BD">
        <w:rPr>
          <w:lang w:val="fr-CA"/>
        </w:rPr>
        <w:t xml:space="preserve">Matériel de commercialisation utilisé pour promouvoir le nettoyage écologique et /ou les mesures de réduction des </w:t>
      </w:r>
      <w:r w:rsidR="001900BD">
        <w:rPr>
          <w:lang w:val="fr-CA"/>
        </w:rPr>
        <w:t>matières résiduelles</w:t>
      </w:r>
      <w:r w:rsidRPr="001900BD">
        <w:rPr>
          <w:lang w:val="fr-CA"/>
        </w:rPr>
        <w:t>.</w:t>
      </w:r>
    </w:p>
    <w:p w14:paraId="14C2C76F" w14:textId="7D40784F" w:rsidR="0A9D3730" w:rsidRPr="001900BD" w:rsidRDefault="0A9D3730" w:rsidP="1D16345B">
      <w:pPr>
        <w:pStyle w:val="ListParagraph"/>
        <w:spacing w:after="120"/>
        <w:ind w:left="900"/>
        <w:rPr>
          <w:color w:val="000000" w:themeColor="text1"/>
          <w:lang w:val="fr-CA"/>
        </w:rPr>
      </w:pPr>
      <w:r w:rsidRPr="001900BD">
        <w:rPr>
          <w:lang w:val="fr-CA"/>
        </w:rPr>
        <w:t xml:space="preserve">Rapports </w:t>
      </w:r>
      <w:r w:rsidR="001900BD">
        <w:rPr>
          <w:lang w:val="fr-CA"/>
        </w:rPr>
        <w:t>de caractérisation des matières résiduelles</w:t>
      </w:r>
      <w:r w:rsidRPr="001900BD">
        <w:rPr>
          <w:lang w:val="fr-CA"/>
        </w:rPr>
        <w:t xml:space="preserve"> ou de vérifications effectuées dans les espaces des locataires.</w:t>
      </w:r>
    </w:p>
    <w:p w14:paraId="07709125" w14:textId="77777777" w:rsidR="002C30FC" w:rsidRPr="001900BD" w:rsidRDefault="002C30FC" w:rsidP="002C30FC">
      <w:pPr>
        <w:spacing w:after="120"/>
        <w:ind w:left="540"/>
        <w:rPr>
          <w:color w:val="0070C0"/>
          <w:lang w:val="fr-CA"/>
        </w:rPr>
      </w:pPr>
    </w:p>
    <w:p w14:paraId="32A361D5" w14:textId="296B780E" w:rsidR="0A9D3730" w:rsidRPr="001900BD" w:rsidRDefault="0A9D3730" w:rsidP="1D16345B">
      <w:pPr>
        <w:ind w:left="0" w:firstLine="540"/>
        <w:rPr>
          <w:lang w:val="fr-CA"/>
        </w:rPr>
      </w:pPr>
      <w:r w:rsidRPr="001900BD">
        <w:rPr>
          <w:rFonts w:eastAsia="Arial" w:cs="Arial"/>
          <w:lang w:val="fr-CA"/>
        </w:rPr>
        <w:t>Veuillez consulter</w:t>
      </w:r>
      <w:r w:rsidRPr="001900BD">
        <w:rPr>
          <w:rFonts w:eastAsia="Arial" w:cs="Arial"/>
          <w:b/>
          <w:bCs/>
          <w:lang w:val="fr-CA"/>
        </w:rPr>
        <w:t xml:space="preserve"> l’annexe A</w:t>
      </w:r>
      <w:r w:rsidRPr="001900BD">
        <w:rPr>
          <w:rFonts w:eastAsia="Arial" w:cs="Arial"/>
          <w:lang w:val="fr-CA"/>
        </w:rPr>
        <w:t xml:space="preserve"> pour les documents de communication distribués aux occupants.</w:t>
      </w:r>
    </w:p>
    <w:p w14:paraId="1CE9C51A" w14:textId="77777777" w:rsidR="00E26EEA" w:rsidRPr="001900BD" w:rsidRDefault="00E26EEA">
      <w:pPr>
        <w:spacing w:before="0" w:after="160" w:line="259" w:lineRule="auto"/>
        <w:ind w:left="0"/>
        <w:rPr>
          <w:rFonts w:eastAsia="Times New Roman" w:cs="Arial"/>
          <w:bCs/>
          <w:kern w:val="32"/>
          <w:sz w:val="28"/>
          <w:szCs w:val="24"/>
          <w:highlight w:val="yellow"/>
          <w:lang w:val="fr-CA"/>
        </w:rPr>
      </w:pPr>
      <w:r w:rsidRPr="001900BD">
        <w:rPr>
          <w:highlight w:val="yellow"/>
          <w:lang w:val="fr-CA"/>
        </w:rPr>
        <w:br w:type="page"/>
      </w:r>
    </w:p>
    <w:p w14:paraId="7AA1A8FD" w14:textId="2FA244E6" w:rsidR="00E26EEA" w:rsidRPr="00D1383A" w:rsidRDefault="76F68B7F" w:rsidP="000C48A0">
      <w:pPr>
        <w:pStyle w:val="Heading1"/>
      </w:pPr>
      <w:proofErr w:type="spellStart"/>
      <w:r>
        <w:lastRenderedPageBreak/>
        <w:t>Période</w:t>
      </w:r>
      <w:proofErr w:type="spellEnd"/>
      <w:r>
        <w:t xml:space="preserve"> de temps</w:t>
      </w:r>
      <w:bookmarkEnd w:id="2"/>
    </w:p>
    <w:p w14:paraId="3E47366F" w14:textId="4DBEACED" w:rsidR="76F68B7F" w:rsidRPr="001900BD" w:rsidRDefault="76F68B7F" w:rsidP="1D16345B">
      <w:pPr>
        <w:spacing w:after="240"/>
        <w:ind w:left="0"/>
        <w:rPr>
          <w:rFonts w:eastAsia="Arial" w:cs="Arial"/>
          <w:lang w:val="fr-CA"/>
        </w:rPr>
      </w:pPr>
      <w:r w:rsidRPr="001900BD">
        <w:rPr>
          <w:rFonts w:eastAsia="Arial" w:cs="Arial"/>
          <w:lang w:val="fr-CA"/>
        </w:rPr>
        <w:t xml:space="preserve">Ce plan a été mis en œuvre le </w:t>
      </w:r>
      <w:r w:rsidRPr="001900BD">
        <w:rPr>
          <w:rFonts w:eastAsia="Arial" w:cs="Arial"/>
          <w:color w:val="0070C0"/>
          <w:lang w:val="fr-CA"/>
        </w:rPr>
        <w:t xml:space="preserve">[Insérer la date] </w:t>
      </w:r>
      <w:r w:rsidRPr="001900BD">
        <w:rPr>
          <w:rFonts w:eastAsia="Arial" w:cs="Arial"/>
          <w:lang w:val="fr-CA"/>
        </w:rPr>
        <w:t>et sera examiné et mis à jour au moins une fois par année. Le tableau suivant présente toutes les activités, tous les événements et toutes les stratégies de communication sur l’énergie et le carbone mis en œuvre à ce jour et dont la mise en œuvre est prévue.</w:t>
      </w:r>
    </w:p>
    <w:tbl>
      <w:tblPr>
        <w:tblStyle w:val="TableGrid"/>
        <w:tblW w:w="5000" w:type="pct"/>
        <w:tblInd w:w="-113" w:type="dxa"/>
        <w:tblLook w:val="04A0" w:firstRow="1" w:lastRow="0" w:firstColumn="1" w:lastColumn="0" w:noHBand="0" w:noVBand="1"/>
      </w:tblPr>
      <w:tblGrid>
        <w:gridCol w:w="4285"/>
        <w:gridCol w:w="4401"/>
        <w:gridCol w:w="2104"/>
      </w:tblGrid>
      <w:tr w:rsidR="00E035D3" w:rsidRPr="00E16C03" w14:paraId="467E38A6" w14:textId="77777777" w:rsidTr="1D16345B">
        <w:trPr>
          <w:trHeight w:val="503"/>
        </w:trPr>
        <w:tc>
          <w:tcPr>
            <w:tcW w:w="4285" w:type="dxa"/>
            <w:shd w:val="clear" w:color="auto" w:fill="D9D9D9" w:themeFill="background2" w:themeFillShade="D9"/>
          </w:tcPr>
          <w:p w14:paraId="067E1DE4" w14:textId="2F997270" w:rsidR="00E035D3" w:rsidRPr="00BE2EE6" w:rsidRDefault="76F68B7F" w:rsidP="1D16345B">
            <w:pPr>
              <w:ind w:left="0"/>
              <w:jc w:val="center"/>
            </w:pPr>
            <w:proofErr w:type="spellStart"/>
            <w:r w:rsidRPr="1D16345B">
              <w:rPr>
                <w:rFonts w:eastAsia="Arial" w:cs="Arial"/>
              </w:rPr>
              <w:t>Activité</w:t>
            </w:r>
            <w:proofErr w:type="spellEnd"/>
            <w:r w:rsidRPr="1D16345B">
              <w:rPr>
                <w:rFonts w:eastAsia="Arial" w:cs="Arial"/>
              </w:rPr>
              <w:t xml:space="preserve">/ </w:t>
            </w:r>
            <w:proofErr w:type="spellStart"/>
            <w:r w:rsidRPr="1D16345B">
              <w:rPr>
                <w:rFonts w:eastAsia="Arial" w:cs="Arial"/>
              </w:rPr>
              <w:t>Événement</w:t>
            </w:r>
            <w:proofErr w:type="spellEnd"/>
            <w:r w:rsidRPr="1D16345B">
              <w:rPr>
                <w:rFonts w:eastAsia="Arial" w:cs="Arial"/>
              </w:rPr>
              <w:t xml:space="preserve">/ </w:t>
            </w:r>
            <w:proofErr w:type="spellStart"/>
            <w:r w:rsidRPr="1D16345B">
              <w:rPr>
                <w:rFonts w:eastAsia="Arial" w:cs="Arial"/>
              </w:rPr>
              <w:t>Stratégie</w:t>
            </w:r>
            <w:proofErr w:type="spellEnd"/>
          </w:p>
        </w:tc>
        <w:tc>
          <w:tcPr>
            <w:tcW w:w="4401" w:type="dxa"/>
            <w:shd w:val="clear" w:color="auto" w:fill="D9D9D9" w:themeFill="background2" w:themeFillShade="D9"/>
          </w:tcPr>
          <w:p w14:paraId="1C854E40" w14:textId="598186D8" w:rsidR="00E035D3" w:rsidRPr="00BE2EE6" w:rsidRDefault="00E035D3" w:rsidP="00406C16">
            <w:pPr>
              <w:ind w:left="0"/>
              <w:jc w:val="center"/>
            </w:pPr>
            <w:r>
              <w:t>Description</w:t>
            </w:r>
          </w:p>
        </w:tc>
        <w:tc>
          <w:tcPr>
            <w:tcW w:w="2104" w:type="dxa"/>
            <w:shd w:val="clear" w:color="auto" w:fill="D9D9D9" w:themeFill="background2" w:themeFillShade="D9"/>
          </w:tcPr>
          <w:p w14:paraId="2F4D6090" w14:textId="10865010" w:rsidR="00E035D3" w:rsidRPr="001900BD" w:rsidRDefault="0A487387" w:rsidP="1D16345B">
            <w:pPr>
              <w:ind w:left="0"/>
              <w:jc w:val="center"/>
              <w:rPr>
                <w:lang w:val="fr-CA"/>
              </w:rPr>
            </w:pPr>
            <w:r w:rsidRPr="001900BD">
              <w:rPr>
                <w:rFonts w:eastAsia="Arial" w:cs="Arial"/>
                <w:lang w:val="fr-CA"/>
              </w:rPr>
              <w:t>Date de mise en œuvre</w:t>
            </w:r>
          </w:p>
        </w:tc>
      </w:tr>
      <w:tr w:rsidR="00E035D3" w14:paraId="6F4A5051" w14:textId="77777777" w:rsidTr="1D16345B">
        <w:tc>
          <w:tcPr>
            <w:tcW w:w="4285" w:type="dxa"/>
          </w:tcPr>
          <w:p w14:paraId="735004F4" w14:textId="648E2133" w:rsidR="00E035D3" w:rsidRPr="001900BD" w:rsidRDefault="0A487387" w:rsidP="1D16345B">
            <w:pPr>
              <w:ind w:left="0"/>
              <w:rPr>
                <w:rFonts w:eastAsia="Arial" w:cs="Arial"/>
                <w:color w:val="0070C0"/>
                <w:lang w:val="fr-CA"/>
              </w:rPr>
            </w:pPr>
            <w:r w:rsidRPr="001900BD">
              <w:rPr>
                <w:rFonts w:eastAsia="Arial" w:cs="Arial"/>
                <w:color w:val="0070C0"/>
                <w:lang w:val="fr-CA"/>
              </w:rPr>
              <w:t xml:space="preserve">Ex. Réunion </w:t>
            </w:r>
            <w:r w:rsidR="00E16C03">
              <w:rPr>
                <w:rFonts w:eastAsia="Arial" w:cs="Arial"/>
                <w:color w:val="0070C0"/>
                <w:lang w:val="fr-CA"/>
              </w:rPr>
              <w:t>avec les équipes de</w:t>
            </w:r>
            <w:r w:rsidRPr="001900BD">
              <w:rPr>
                <w:rFonts w:eastAsia="Arial" w:cs="Arial"/>
                <w:color w:val="0070C0"/>
                <w:lang w:val="fr-CA"/>
              </w:rPr>
              <w:t xml:space="preserve"> gestion des locataires</w:t>
            </w:r>
          </w:p>
        </w:tc>
        <w:tc>
          <w:tcPr>
            <w:tcW w:w="4401" w:type="dxa"/>
          </w:tcPr>
          <w:p w14:paraId="43EAE0D1" w14:textId="0F170854" w:rsidR="00E035D3" w:rsidRPr="001900BD" w:rsidRDefault="0A487387" w:rsidP="1D16345B">
            <w:pPr>
              <w:ind w:left="0"/>
              <w:rPr>
                <w:rFonts w:eastAsia="Arial" w:cs="Arial"/>
                <w:color w:val="0070C0"/>
                <w:lang w:val="fr-CA"/>
              </w:rPr>
            </w:pPr>
            <w:r w:rsidRPr="001900BD">
              <w:rPr>
                <w:rFonts w:eastAsia="Arial" w:cs="Arial"/>
                <w:color w:val="0070C0"/>
                <w:lang w:val="fr-CA"/>
              </w:rPr>
              <w:t>Discuter des stratégies de nettoyage écologique et des mesures de réduction des déchets envisagées sur la propriété</w:t>
            </w:r>
          </w:p>
        </w:tc>
        <w:tc>
          <w:tcPr>
            <w:tcW w:w="2104" w:type="dxa"/>
          </w:tcPr>
          <w:p w14:paraId="5FDAFDDF" w14:textId="638A1AB8" w:rsidR="00E035D3" w:rsidRPr="001900BD" w:rsidRDefault="0A487387" w:rsidP="1D16345B">
            <w:pPr>
              <w:ind w:left="0"/>
              <w:jc w:val="center"/>
              <w:rPr>
                <w:rFonts w:eastAsia="Arial" w:cs="Arial"/>
                <w:color w:val="0070C0"/>
                <w:lang w:val="fr-CA"/>
              </w:rPr>
            </w:pPr>
            <w:r w:rsidRPr="001900BD">
              <w:rPr>
                <w:rFonts w:eastAsia="Arial" w:cs="Arial"/>
                <w:color w:val="0070C0"/>
                <w:lang w:val="fr-CA"/>
              </w:rPr>
              <w:t>Février 2024</w:t>
            </w:r>
          </w:p>
        </w:tc>
      </w:tr>
      <w:tr w:rsidR="00E035D3" w14:paraId="66464DDF" w14:textId="77777777" w:rsidTr="1D16345B">
        <w:tc>
          <w:tcPr>
            <w:tcW w:w="4285" w:type="dxa"/>
          </w:tcPr>
          <w:p w14:paraId="10F81A61" w14:textId="57D55C26" w:rsidR="00E035D3" w:rsidRPr="001900BD" w:rsidRDefault="0A487387" w:rsidP="1D16345B">
            <w:pPr>
              <w:ind w:left="0"/>
              <w:rPr>
                <w:rFonts w:eastAsia="Arial" w:cs="Arial"/>
                <w:color w:val="0070C0"/>
                <w:lang w:val="fr-CA"/>
              </w:rPr>
            </w:pPr>
            <w:r w:rsidRPr="001900BD">
              <w:rPr>
                <w:rFonts w:eastAsia="Arial" w:cs="Arial"/>
                <w:color w:val="0070C0"/>
                <w:lang w:val="fr-CA"/>
              </w:rPr>
              <w:t>Ex. Réunions individuelles</w:t>
            </w:r>
          </w:p>
        </w:tc>
        <w:tc>
          <w:tcPr>
            <w:tcW w:w="4401" w:type="dxa"/>
          </w:tcPr>
          <w:p w14:paraId="655E78FB" w14:textId="3C101D1E" w:rsidR="00E035D3" w:rsidRPr="001900BD" w:rsidRDefault="0A487387" w:rsidP="1D16345B">
            <w:pPr>
              <w:ind w:left="0"/>
              <w:rPr>
                <w:rFonts w:eastAsia="Arial" w:cs="Arial"/>
                <w:color w:val="0070C0"/>
                <w:lang w:val="fr-CA"/>
              </w:rPr>
            </w:pPr>
            <w:r w:rsidRPr="001900BD">
              <w:rPr>
                <w:rFonts w:eastAsia="Arial" w:cs="Arial"/>
                <w:color w:val="0070C0"/>
                <w:lang w:val="fr-CA"/>
              </w:rPr>
              <w:t>Des représentants individuels des occupants examinera les possibilités de mettre en œuvre des mesures propres aux locataires</w:t>
            </w:r>
          </w:p>
        </w:tc>
        <w:tc>
          <w:tcPr>
            <w:tcW w:w="2104" w:type="dxa"/>
          </w:tcPr>
          <w:p w14:paraId="1918C4E5" w14:textId="6EF9F2BF" w:rsidR="00E035D3" w:rsidRPr="001900BD" w:rsidRDefault="0A487387" w:rsidP="1D16345B">
            <w:pPr>
              <w:ind w:left="0"/>
              <w:jc w:val="center"/>
              <w:rPr>
                <w:rFonts w:eastAsia="Arial" w:cs="Arial"/>
                <w:color w:val="0070C0"/>
                <w:lang w:val="fr-CA"/>
              </w:rPr>
            </w:pPr>
            <w:r w:rsidRPr="001900BD">
              <w:rPr>
                <w:rFonts w:eastAsia="Arial" w:cs="Arial"/>
                <w:color w:val="0070C0"/>
                <w:lang w:val="fr-CA"/>
              </w:rPr>
              <w:t>Avril 2025</w:t>
            </w:r>
          </w:p>
        </w:tc>
      </w:tr>
    </w:tbl>
    <w:p w14:paraId="26DCDCD6" w14:textId="02D756FB" w:rsidR="00E26EEA" w:rsidRPr="00D1383A" w:rsidRDefault="00E26EEA" w:rsidP="00406C16">
      <w:pPr>
        <w:ind w:left="0"/>
      </w:pPr>
    </w:p>
    <w:p w14:paraId="5D0150B3" w14:textId="1A309987" w:rsidR="00E26EEA" w:rsidRDefault="000C48A0" w:rsidP="00E26EEA">
      <w:r>
        <w:rPr>
          <w:noProof/>
          <w:color w:val="0070C0"/>
          <w14:ligatures w14:val="standardContextual"/>
        </w:rPr>
        <mc:AlternateContent>
          <mc:Choice Requires="wps">
            <w:drawing>
              <wp:anchor distT="0" distB="0" distL="114300" distR="114300" simplePos="0" relativeHeight="251658246" behindDoc="0" locked="0" layoutInCell="1" allowOverlap="1" wp14:anchorId="68D8C610" wp14:editId="3894AD9B">
                <wp:simplePos x="0" y="0"/>
                <wp:positionH relativeFrom="margin">
                  <wp:align>right</wp:align>
                </wp:positionH>
                <wp:positionV relativeFrom="paragraph">
                  <wp:posOffset>1057910</wp:posOffset>
                </wp:positionV>
                <wp:extent cx="6852285" cy="695960"/>
                <wp:effectExtent l="0" t="0" r="5715" b="8890"/>
                <wp:wrapTopAndBottom/>
                <wp:docPr id="684939792" name="Text Box 1"/>
                <wp:cNvGraphicFramePr/>
                <a:graphic xmlns:a="http://schemas.openxmlformats.org/drawingml/2006/main">
                  <a:graphicData uri="http://schemas.microsoft.com/office/word/2010/wordprocessingShape">
                    <wps:wsp>
                      <wps:cNvSpPr txBox="1"/>
                      <wps:spPr>
                        <a:xfrm>
                          <a:off x="0" y="0"/>
                          <a:ext cx="6852285" cy="695960"/>
                        </a:xfrm>
                        <a:prstGeom prst="rect">
                          <a:avLst/>
                        </a:prstGeom>
                        <a:solidFill>
                          <a:schemeClr val="bg1">
                            <a:lumMod val="95000"/>
                          </a:schemeClr>
                        </a:solidFill>
                        <a:ln w="6350">
                          <a:noFill/>
                        </a:ln>
                      </wps:spPr>
                      <wps:txbx>
                        <w:txbxContent>
                          <w:p w14:paraId="0128CAB4" w14:textId="4DFF8B52" w:rsidR="001900BD" w:rsidRPr="001900BD" w:rsidRDefault="001900BD" w:rsidP="00EC030B">
                            <w:pPr>
                              <w:tabs>
                                <w:tab w:val="left" w:pos="2321"/>
                              </w:tabs>
                              <w:ind w:left="0"/>
                              <w:rPr>
                                <w:i/>
                                <w:iCs/>
                                <w:color w:val="595959" w:themeColor="text1" w:themeTint="A6"/>
                                <w:lang w:val="fr-CA"/>
                              </w:rPr>
                            </w:pPr>
                            <w:r w:rsidRPr="001900BD">
                              <w:rPr>
                                <w:i/>
                                <w:iCs/>
                                <w:color w:val="595959" w:themeColor="text1" w:themeTint="A6"/>
                                <w:lang w:val="fr-CA"/>
                              </w:rPr>
                              <w:t>Incluez la signature du membre de l'équipe responsable de la mise en œuvre du plan de communication sur l</w:t>
                            </w:r>
                            <w:r w:rsidR="00E16C03">
                              <w:rPr>
                                <w:i/>
                                <w:iCs/>
                                <w:color w:val="595959" w:themeColor="text1" w:themeTint="A6"/>
                                <w:lang w:val="fr-CA"/>
                              </w:rPr>
                              <w:t xml:space="preserve">e nettoyage </w:t>
                            </w:r>
                            <w:r w:rsidRPr="001900BD">
                              <w:rPr>
                                <w:i/>
                                <w:iCs/>
                                <w:color w:val="595959" w:themeColor="text1" w:themeTint="A6"/>
                                <w:lang w:val="fr-CA"/>
                              </w:rPr>
                              <w:t>et les déchets ci-dessous. Les exemples incluent le gestionnaire immobilier, le propriétaire de l'immeuble ou l'exploitant de l'immeuble.</w:t>
                            </w:r>
                          </w:p>
                          <w:p w14:paraId="44BD2970" w14:textId="77777777" w:rsidR="000C48A0" w:rsidRPr="001900BD" w:rsidRDefault="000C48A0" w:rsidP="000C48A0">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8D8C610" id="_x0000_s1030" type="#_x0000_t202" style="position:absolute;left:0;text-align:left;margin-left:488.35pt;margin-top:83.3pt;width:539.55pt;height:54.8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" fillcolor="#f2f2f2 [3052]" stroked="f" strokeweight=".5pt">
                <v:textbox>
                  <w:txbxContent>
                    <w:p w14:paraId="0128CAB4" w14:textId="4DFF8B52" w:rsidR="001900BD" w:rsidRPr="001900BD" w:rsidRDefault="001900BD" w:rsidP="00EC030B">
                      <w:pPr>
                        <w:tabs>
                          <w:tab w:val="left" w:pos="2321"/>
                        </w:tabs>
                        <w:ind w:left="0"/>
                        <w:rPr>
                          <w:i/>
                          <w:iCs/>
                          <w:color w:val="595959" w:themeColor="text1" w:themeTint="A6"/>
                          <w:lang w:val="fr-CA"/>
                        </w:rPr>
                      </w:pPr>
                      <w:r w:rsidRPr="001900BD">
                        <w:rPr>
                          <w:i/>
                          <w:iCs/>
                          <w:color w:val="595959" w:themeColor="text1" w:themeTint="A6"/>
                          <w:lang w:val="fr-CA"/>
                        </w:rPr>
                        <w:t>Incluez la signature du membre de l'équipe responsable de la mise en œuvre du plan de communication sur l</w:t>
                      </w:r>
                      <w:r w:rsidR="00E16C03">
                        <w:rPr>
                          <w:i/>
                          <w:iCs/>
                          <w:color w:val="595959" w:themeColor="text1" w:themeTint="A6"/>
                          <w:lang w:val="fr-CA"/>
                        </w:rPr>
                        <w:t xml:space="preserve">e nettoyage </w:t>
                      </w:r>
                      <w:r w:rsidRPr="001900BD">
                        <w:rPr>
                          <w:i/>
                          <w:iCs/>
                          <w:color w:val="595959" w:themeColor="text1" w:themeTint="A6"/>
                          <w:lang w:val="fr-CA"/>
                        </w:rPr>
                        <w:t>et les déchets ci-dessous. Les exemples incluent le gestionnaire immobilier, le propriétaire de l'immeuble ou l'exploitant de l'immeuble.</w:t>
                      </w:r>
                    </w:p>
                    <w:p w14:paraId="44BD2970" w14:textId="77777777" w:rsidR="000C48A0" w:rsidRPr="001900BD" w:rsidRDefault="000C48A0" w:rsidP="000C48A0">
                      <w:pPr>
                        <w:ind w:left="0"/>
                        <w:rPr>
                          <w:i/>
                          <w:iCs/>
                          <w:color w:val="595959" w:themeColor="text1" w:themeTint="A6"/>
                          <w:lang w:val="fr-CA"/>
                        </w:rPr>
                      </w:pPr>
                    </w:p>
                  </w:txbxContent>
                </v:textbox>
                <w10:wrap type="topAndBottom" anchorx="margin"/>
              </v:shape>
            </w:pict>
          </mc:Fallback>
        </mc:AlternateContent>
      </w:r>
      <w:r>
        <w:rPr>
          <w:noProof/>
          <w:color w:val="0070C0"/>
          <w14:ligatures w14:val="standardContextual"/>
        </w:rPr>
        <mc:AlternateContent>
          <mc:Choice Requires="wps">
            <w:drawing>
              <wp:anchor distT="0" distB="0" distL="114300" distR="114300" simplePos="0" relativeHeight="251658245" behindDoc="0" locked="0" layoutInCell="1" allowOverlap="1" wp14:anchorId="3E9F5D1B" wp14:editId="633B3F7D">
                <wp:simplePos x="0" y="0"/>
                <wp:positionH relativeFrom="column">
                  <wp:posOffset>0</wp:posOffset>
                </wp:positionH>
                <wp:positionV relativeFrom="paragraph">
                  <wp:posOffset>233045</wp:posOffset>
                </wp:positionV>
                <wp:extent cx="6852285" cy="544195"/>
                <wp:effectExtent l="0" t="0" r="5715" b="1905"/>
                <wp:wrapTopAndBottom/>
                <wp:docPr id="1034228078" name="Text Box 1"/>
                <wp:cNvGraphicFramePr/>
                <a:graphic xmlns:a="http://schemas.openxmlformats.org/drawingml/2006/main">
                  <a:graphicData uri="http://schemas.microsoft.com/office/word/2010/wordprocessingShape">
                    <wps:wsp>
                      <wps:cNvSpPr txBox="1"/>
                      <wps:spPr>
                        <a:xfrm>
                          <a:off x="0" y="0"/>
                          <a:ext cx="6852285" cy="544195"/>
                        </a:xfrm>
                        <a:prstGeom prst="rect">
                          <a:avLst/>
                        </a:prstGeom>
                        <a:solidFill>
                          <a:schemeClr val="bg1">
                            <a:lumMod val="95000"/>
                          </a:schemeClr>
                        </a:solidFill>
                        <a:ln w="6350">
                          <a:noFill/>
                        </a:ln>
                      </wps:spPr>
                      <wps:txbx>
                        <w:txbxContent>
                          <w:p w14:paraId="307B9414" w14:textId="77777777" w:rsidR="001900BD" w:rsidRPr="001900BD" w:rsidRDefault="001900BD" w:rsidP="00C374D4">
                            <w:pPr>
                              <w:ind w:left="0"/>
                              <w:rPr>
                                <w:i/>
                                <w:color w:val="595959" w:themeColor="text1" w:themeTint="A6"/>
                                <w:lang w:val="fr-CA"/>
                              </w:rPr>
                            </w:pPr>
                            <w:r w:rsidRPr="001900BD">
                              <w:rPr>
                                <w:i/>
                                <w:color w:val="595959" w:themeColor="text1" w:themeTint="A6"/>
                                <w:lang w:val="fr-CA"/>
                              </w:rPr>
                              <w:t>Décrivez le calendrier de mise en œuvre de toutes les activités, événements et stratégies mis en place dans l'immeuble au cours de la dernière année, ainsi que ce qui est prévu pour l'année à venir.</w:t>
                            </w:r>
                          </w:p>
                          <w:p w14:paraId="76D73D1E" w14:textId="77777777" w:rsidR="000C48A0" w:rsidRPr="001900BD" w:rsidRDefault="000C48A0" w:rsidP="000C48A0">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9F5D1B" id="_x0000_s1031" type="#_x0000_t202" style="position:absolute;left:0;text-align:left;margin-left:0;margin-top:18.35pt;width:539.55pt;height:42.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" fillcolor="#f2f2f2 [3052]" stroked="f" strokeweight=".5pt">
                <v:textbox>
                  <w:txbxContent>
                    <w:p w14:paraId="307B9414" w14:textId="77777777" w:rsidR="001900BD" w:rsidRPr="001900BD" w:rsidRDefault="001900BD" w:rsidP="00C374D4">
                      <w:pPr>
                        <w:ind w:left="0"/>
                        <w:rPr>
                          <w:i/>
                          <w:color w:val="595959" w:themeColor="text1" w:themeTint="A6"/>
                          <w:lang w:val="fr-CA"/>
                        </w:rPr>
                      </w:pPr>
                      <w:r w:rsidRPr="001900BD">
                        <w:rPr>
                          <w:i/>
                          <w:color w:val="595959" w:themeColor="text1" w:themeTint="A6"/>
                          <w:lang w:val="fr-CA"/>
                        </w:rPr>
                        <w:t>Décrivez le calendrier de mise en œuvre de toutes les activités, événements et stratégies mis en place dans l'immeuble au cours de la dernière année, ainsi que ce qui est prévu pour l'année à venir.</w:t>
                      </w:r>
                    </w:p>
                    <w:p w14:paraId="76D73D1E" w14:textId="77777777" w:rsidR="000C48A0" w:rsidRPr="001900BD" w:rsidRDefault="000C48A0" w:rsidP="000C48A0">
                      <w:pPr>
                        <w:ind w:left="0"/>
                        <w:rPr>
                          <w:i/>
                          <w:iCs/>
                          <w:color w:val="595959" w:themeColor="text1" w:themeTint="A6"/>
                          <w:lang w:val="fr-CA"/>
                        </w:rPr>
                      </w:pPr>
                    </w:p>
                  </w:txbxContent>
                </v:textbox>
                <w10:wrap type="topAndBottom"/>
              </v:shape>
            </w:pict>
          </mc:Fallback>
        </mc:AlternateContent>
      </w:r>
    </w:p>
    <w:p w14:paraId="1E5C20BC" w14:textId="3B8B0A18" w:rsidR="0008627F" w:rsidRDefault="0008627F" w:rsidP="0008627F"/>
    <w:p w14:paraId="4F609B92" w14:textId="77777777" w:rsidR="0008627F" w:rsidRPr="00947108" w:rsidRDefault="0008627F" w:rsidP="0008627F">
      <w:pPr>
        <w:sectPr w:rsidR="0008627F" w:rsidRPr="00947108" w:rsidSect="00495BFF">
          <w:footerReference w:type="even" r:id="rId12"/>
          <w:footerReference w:type="default" r:id="rId13"/>
          <w:type w:val="continuous"/>
          <w:pgSz w:w="12240" w:h="15840"/>
          <w:pgMar w:top="720" w:right="720" w:bottom="720" w:left="720" w:header="720" w:footer="720" w:gutter="0"/>
          <w:cols w:space="720"/>
          <w:docGrid w:linePitch="360"/>
        </w:sectPr>
      </w:pPr>
    </w:p>
    <w:p w14:paraId="26ACA5B2" w14:textId="4F3E592A" w:rsidR="0008627F" w:rsidRDefault="0008627F" w:rsidP="0008627F">
      <w:pPr>
        <w:ind w:left="0"/>
        <w:rPr>
          <w:color w:val="0070C0"/>
        </w:rPr>
      </w:pPr>
    </w:p>
    <w:p w14:paraId="485D673E" w14:textId="77777777" w:rsidR="0008627F" w:rsidRPr="00FC2A46" w:rsidRDefault="0008627F" w:rsidP="0008627F">
      <w:pPr>
        <w:ind w:left="0"/>
        <w:rPr>
          <w:color w:val="0070C0"/>
        </w:rPr>
        <w:sectPr w:rsidR="0008627F" w:rsidRPr="00FC2A46" w:rsidSect="00495BFF">
          <w:type w:val="continuous"/>
          <w:pgSz w:w="12240" w:h="15840"/>
          <w:pgMar w:top="720" w:right="720" w:bottom="720" w:left="720" w:header="720" w:footer="720" w:gutter="0"/>
          <w:cols w:space="720"/>
          <w:docGrid w:linePitch="360"/>
        </w:sectPr>
      </w:pPr>
    </w:p>
    <w:p w14:paraId="6354F881" w14:textId="5453AA76" w:rsidR="0E8BBF1C" w:rsidRPr="001900BD" w:rsidRDefault="0E8BBF1C" w:rsidP="1D16345B">
      <w:pPr>
        <w:tabs>
          <w:tab w:val="left" w:pos="7110"/>
        </w:tabs>
        <w:ind w:left="0"/>
        <w:jc w:val="center"/>
        <w:rPr>
          <w:lang w:val="fr-CA"/>
        </w:rPr>
      </w:pPr>
      <w:r w:rsidRPr="001900BD">
        <w:rPr>
          <w:rFonts w:eastAsia="Arial" w:cs="Arial"/>
          <w:noProof/>
          <w:lang w:val="fr-CA"/>
        </w:rPr>
        <w:t xml:space="preserve">Signature de </w:t>
      </w:r>
      <w:r w:rsidRPr="00E16C03">
        <w:rPr>
          <w:color w:val="0070C0"/>
          <w:lang w:val="fr-CA"/>
        </w:rPr>
        <w:t>[Gestionnaire immobilier]</w:t>
      </w:r>
      <w:r w:rsidRPr="001900BD">
        <w:rPr>
          <w:rFonts w:eastAsia="Arial" w:cs="Arial"/>
          <w:noProof/>
          <w:lang w:val="fr-CA"/>
        </w:rPr>
        <w:t xml:space="preserve"> ___________________________Date : </w:t>
      </w:r>
      <w:r w:rsidRPr="00E16C03">
        <w:rPr>
          <w:color w:val="0070C0"/>
          <w:lang w:val="fr-CA"/>
        </w:rPr>
        <w:t>01-Jan-2024</w:t>
      </w:r>
    </w:p>
    <w:p w14:paraId="5D00DBE2" w14:textId="1F14028B" w:rsidR="0008627F" w:rsidRPr="001900BD" w:rsidRDefault="0008627F" w:rsidP="0008627F">
      <w:pPr>
        <w:tabs>
          <w:tab w:val="left" w:pos="7110"/>
        </w:tabs>
        <w:ind w:left="0"/>
        <w:rPr>
          <w:color w:val="0070C0"/>
          <w:lang w:val="fr-CA"/>
        </w:rPr>
      </w:pPr>
    </w:p>
    <w:p w14:paraId="05005D20" w14:textId="7DDD3C49" w:rsidR="0008627F" w:rsidRPr="001900BD" w:rsidRDefault="0008627F" w:rsidP="0008627F">
      <w:pPr>
        <w:rPr>
          <w:lang w:val="fr-CA"/>
        </w:rPr>
      </w:pPr>
    </w:p>
    <w:p w14:paraId="1681D4C5" w14:textId="77777777" w:rsidR="00E26EEA" w:rsidRPr="001900BD" w:rsidRDefault="00E26EEA" w:rsidP="0008627F">
      <w:pPr>
        <w:spacing w:after="160" w:line="259" w:lineRule="auto"/>
        <w:ind w:left="0"/>
        <w:rPr>
          <w:lang w:val="fr-CA"/>
        </w:rPr>
      </w:pPr>
      <w:r w:rsidRPr="001900BD">
        <w:rPr>
          <w:lang w:val="fr-CA"/>
        </w:rPr>
        <w:br w:type="page"/>
      </w:r>
    </w:p>
    <w:p w14:paraId="7CEE3886" w14:textId="326CE522" w:rsidR="00E26EEA" w:rsidRPr="001900BD" w:rsidRDefault="60110331" w:rsidP="1D16345B">
      <w:pPr>
        <w:spacing w:after="240"/>
        <w:ind w:left="0"/>
        <w:rPr>
          <w:sz w:val="28"/>
          <w:szCs w:val="28"/>
          <w:u w:val="single"/>
          <w:lang w:val="fr-CA"/>
        </w:rPr>
      </w:pPr>
      <w:r w:rsidRPr="001900BD">
        <w:rPr>
          <w:rFonts w:eastAsia="Arial" w:cs="Arial"/>
          <w:sz w:val="28"/>
          <w:szCs w:val="28"/>
          <w:u w:val="single"/>
          <w:lang w:val="fr-CA"/>
        </w:rPr>
        <w:lastRenderedPageBreak/>
        <w:t>Annexe A</w:t>
      </w:r>
      <w:r w:rsidR="000C48A0">
        <w:rPr>
          <w:noProof/>
          <w:color w:val="0070C0"/>
          <w14:ligatures w14:val="standardContextual"/>
        </w:rPr>
        <mc:AlternateContent>
          <mc:Choice Requires="wps">
            <w:drawing>
              <wp:anchor distT="0" distB="0" distL="114300" distR="114300" simplePos="0" relativeHeight="251658247" behindDoc="0" locked="0" layoutInCell="1" allowOverlap="1" wp14:anchorId="65EAE039" wp14:editId="510A2938">
                <wp:simplePos x="0" y="0"/>
                <wp:positionH relativeFrom="column">
                  <wp:posOffset>0</wp:posOffset>
                </wp:positionH>
                <wp:positionV relativeFrom="paragraph">
                  <wp:posOffset>408305</wp:posOffset>
                </wp:positionV>
                <wp:extent cx="6852285" cy="728980"/>
                <wp:effectExtent l="0" t="0" r="5715" b="0"/>
                <wp:wrapTopAndBottom/>
                <wp:docPr id="56851273" name="Text Box 1"/>
                <wp:cNvGraphicFramePr/>
                <a:graphic xmlns:a="http://schemas.openxmlformats.org/drawingml/2006/main">
                  <a:graphicData uri="http://schemas.microsoft.com/office/word/2010/wordprocessingShape">
                    <wps:wsp>
                      <wps:cNvSpPr txBox="1"/>
                      <wps:spPr>
                        <a:xfrm>
                          <a:off x="0" y="0"/>
                          <a:ext cx="6852285" cy="728980"/>
                        </a:xfrm>
                        <a:prstGeom prst="rect">
                          <a:avLst/>
                        </a:prstGeom>
                        <a:solidFill>
                          <a:schemeClr val="bg1">
                            <a:lumMod val="95000"/>
                          </a:schemeClr>
                        </a:solidFill>
                        <a:ln w="6350">
                          <a:noFill/>
                        </a:ln>
                      </wps:spPr>
                      <wps:txbx>
                        <w:txbxContent>
                          <w:p w14:paraId="236336F9" w14:textId="111DEDB5" w:rsidR="001900BD" w:rsidRPr="001900BD" w:rsidRDefault="001900BD" w:rsidP="00011684">
                            <w:pPr>
                              <w:spacing w:after="240" w:line="276" w:lineRule="auto"/>
                              <w:ind w:left="150"/>
                              <w:rPr>
                                <w:color w:val="0070C0"/>
                                <w:lang w:val="fr-CA"/>
                              </w:rPr>
                            </w:pPr>
                            <w:r w:rsidRPr="001900BD">
                              <w:rPr>
                                <w:i/>
                                <w:color w:val="595959" w:themeColor="text1" w:themeTint="A6"/>
                                <w:lang w:val="fr-CA"/>
                              </w:rPr>
                              <w:t xml:space="preserve">Joignez une preuve de communication avec un groupe représentatif de locataires de l'immeuble, couvrant le contenu du plan de communication de </w:t>
                            </w:r>
                            <w:r w:rsidR="00E16C03">
                              <w:rPr>
                                <w:i/>
                                <w:color w:val="595959" w:themeColor="text1" w:themeTint="A6"/>
                                <w:lang w:val="fr-CA"/>
                              </w:rPr>
                              <w:t>nettoyage</w:t>
                            </w:r>
                            <w:r w:rsidRPr="001900BD">
                              <w:rPr>
                                <w:i/>
                                <w:color w:val="595959" w:themeColor="text1" w:themeTint="A6"/>
                                <w:lang w:val="fr-CA"/>
                              </w:rPr>
                              <w:t xml:space="preserve"> et de déchets daté des 12 derniers mois. Les exemples peuvent inclure des affiches, des bulletins d'information, des courriels ou des notes de réunion.</w:t>
                            </w:r>
                          </w:p>
                          <w:p w14:paraId="53CFC488" w14:textId="77777777" w:rsidR="000C48A0" w:rsidRPr="001900BD" w:rsidRDefault="000C48A0" w:rsidP="000C48A0">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EAE039" id="_x0000_s1032" type="#_x0000_t202" style="position:absolute;margin-left:0;margin-top:32.15pt;width:539.55pt;height:57.4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" fillcolor="#f2f2f2 [3052]" stroked="f" strokeweight=".5pt">
                <v:textbox>
                  <w:txbxContent>
                    <w:p w14:paraId="236336F9" w14:textId="111DEDB5" w:rsidR="001900BD" w:rsidRPr="001900BD" w:rsidRDefault="001900BD" w:rsidP="00011684">
                      <w:pPr>
                        <w:spacing w:after="240" w:line="276" w:lineRule="auto"/>
                        <w:ind w:left="150"/>
                        <w:rPr>
                          <w:color w:val="0070C0"/>
                          <w:lang w:val="fr-CA"/>
                        </w:rPr>
                      </w:pPr>
                      <w:r w:rsidRPr="001900BD">
                        <w:rPr>
                          <w:i/>
                          <w:color w:val="595959" w:themeColor="text1" w:themeTint="A6"/>
                          <w:lang w:val="fr-CA"/>
                        </w:rPr>
                        <w:t xml:space="preserve">Joignez une preuve de communication avec un groupe représentatif de locataires de l'immeuble, couvrant le contenu du plan de communication de </w:t>
                      </w:r>
                      <w:r w:rsidR="00E16C03">
                        <w:rPr>
                          <w:i/>
                          <w:color w:val="595959" w:themeColor="text1" w:themeTint="A6"/>
                          <w:lang w:val="fr-CA"/>
                        </w:rPr>
                        <w:t>nettoyage</w:t>
                      </w:r>
                      <w:r w:rsidRPr="001900BD">
                        <w:rPr>
                          <w:i/>
                          <w:color w:val="595959" w:themeColor="text1" w:themeTint="A6"/>
                          <w:lang w:val="fr-CA"/>
                        </w:rPr>
                        <w:t xml:space="preserve"> et de déchets daté des 12 derniers mois. Les exemples peuvent inclure des affiches, des bulletins d'information, des courriels ou des notes de réunion.</w:t>
                      </w:r>
                    </w:p>
                    <w:p w14:paraId="53CFC488" w14:textId="77777777" w:rsidR="000C48A0" w:rsidRPr="001900BD" w:rsidRDefault="000C48A0" w:rsidP="000C48A0">
                      <w:pPr>
                        <w:ind w:left="0"/>
                        <w:rPr>
                          <w:i/>
                          <w:iCs/>
                          <w:color w:val="595959" w:themeColor="text1" w:themeTint="A6"/>
                          <w:lang w:val="fr-CA"/>
                        </w:rPr>
                      </w:pPr>
                    </w:p>
                  </w:txbxContent>
                </v:textbox>
                <w10:wrap type="topAndBottom"/>
              </v:shape>
            </w:pict>
          </mc:Fallback>
        </mc:AlternateContent>
      </w:r>
      <w:r w:rsidR="00E26EEA" w:rsidRPr="001900BD">
        <w:rPr>
          <w:sz w:val="28"/>
          <w:szCs w:val="28"/>
          <w:u w:val="single"/>
          <w:lang w:val="fr-CA"/>
        </w:rPr>
        <w:t xml:space="preserve"> – </w:t>
      </w:r>
      <w:r w:rsidR="5349D70B" w:rsidRPr="001900BD">
        <w:rPr>
          <w:rFonts w:eastAsia="Arial" w:cs="Arial"/>
          <w:sz w:val="28"/>
          <w:szCs w:val="28"/>
          <w:u w:val="single"/>
          <w:lang w:val="fr-CA"/>
        </w:rPr>
        <w:t>Exemples de documents de communication avec les locataires</w:t>
      </w:r>
    </w:p>
    <w:p w14:paraId="36D4CFBB" w14:textId="60D80867" w:rsidR="00E26EEA" w:rsidRPr="001900BD" w:rsidRDefault="00E26EEA" w:rsidP="00E26EEA">
      <w:pPr>
        <w:tabs>
          <w:tab w:val="left" w:pos="5670"/>
        </w:tabs>
        <w:ind w:left="0"/>
        <w:rPr>
          <w:lang w:val="fr-CA"/>
        </w:rPr>
      </w:pPr>
    </w:p>
    <w:sectPr w:rsidR="00E26EEA" w:rsidRPr="001900BD" w:rsidSect="00495BFF">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F24A4" w14:textId="77777777" w:rsidR="0023764F" w:rsidRDefault="0023764F" w:rsidP="00DC56C0">
      <w:pPr>
        <w:spacing w:before="0"/>
      </w:pPr>
      <w:r>
        <w:separator/>
      </w:r>
    </w:p>
    <w:p w14:paraId="478DA469" w14:textId="77777777" w:rsidR="0023764F" w:rsidRDefault="0023764F"/>
    <w:p w14:paraId="1FE91B4D" w14:textId="77777777" w:rsidR="0023764F" w:rsidRDefault="0023764F" w:rsidP="00EA5200"/>
  </w:endnote>
  <w:endnote w:type="continuationSeparator" w:id="0">
    <w:p w14:paraId="59007D29" w14:textId="77777777" w:rsidR="0023764F" w:rsidRDefault="0023764F" w:rsidP="00DC56C0">
      <w:pPr>
        <w:spacing w:before="0"/>
      </w:pPr>
      <w:r>
        <w:continuationSeparator/>
      </w:r>
    </w:p>
    <w:p w14:paraId="02CE85C9" w14:textId="77777777" w:rsidR="0023764F" w:rsidRDefault="0023764F"/>
    <w:p w14:paraId="47EF151C" w14:textId="77777777" w:rsidR="0023764F" w:rsidRDefault="0023764F" w:rsidP="00EA5200"/>
  </w:endnote>
  <w:endnote w:type="continuationNotice" w:id="1">
    <w:p w14:paraId="1FBDDA96" w14:textId="77777777" w:rsidR="0023764F" w:rsidRDefault="0023764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3713437"/>
      <w:docPartObj>
        <w:docPartGallery w:val="Page Numbers (Bottom of Page)"/>
        <w:docPartUnique/>
      </w:docPartObj>
    </w:sdtPr>
    <w:sdtEndPr>
      <w:rPr>
        <w:rStyle w:val="PageNumber"/>
      </w:rPr>
    </w:sdtEndPr>
    <w:sdtContent>
      <w:p w14:paraId="7602B71D" w14:textId="32C62DCF" w:rsidR="00BD30FC" w:rsidRDefault="00BD30FC"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329CF6" w14:textId="77777777" w:rsidR="00BD30FC" w:rsidRDefault="00BD30FC" w:rsidP="00BD30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9263833"/>
      <w:docPartObj>
        <w:docPartGallery w:val="Page Numbers (Bottom of Page)"/>
        <w:docPartUnique/>
      </w:docPartObj>
    </w:sdtPr>
    <w:sdtEndPr>
      <w:rPr>
        <w:rStyle w:val="PageNumber"/>
      </w:rPr>
    </w:sdtEndPr>
    <w:sdtContent>
      <w:p w14:paraId="2365BF20" w14:textId="71539B59" w:rsidR="00BD30FC" w:rsidRPr="001900BD" w:rsidRDefault="00BD30FC" w:rsidP="00A825B4">
        <w:pPr>
          <w:pStyle w:val="Footer"/>
          <w:framePr w:wrap="none" w:vAnchor="text" w:hAnchor="margin" w:xAlign="right" w:y="1"/>
          <w:rPr>
            <w:rStyle w:val="PageNumber"/>
            <w:lang w:val="fr-CA"/>
          </w:rPr>
        </w:pPr>
        <w:r>
          <w:rPr>
            <w:rStyle w:val="PageNumber"/>
          </w:rPr>
          <w:fldChar w:fldCharType="begin"/>
        </w:r>
        <w:r w:rsidRPr="00E16C03">
          <w:rPr>
            <w:rStyle w:val="PageNumber"/>
            <w:lang w:val="fr-CA"/>
          </w:rPr>
          <w:instrText xml:space="preserve"> PAGE </w:instrText>
        </w:r>
        <w:r>
          <w:rPr>
            <w:rStyle w:val="PageNumber"/>
          </w:rPr>
          <w:fldChar w:fldCharType="separate"/>
        </w:r>
        <w:r w:rsidRPr="001900BD">
          <w:rPr>
            <w:rStyle w:val="PageNumber"/>
            <w:noProof/>
            <w:lang w:val="fr-CA"/>
          </w:rPr>
          <w:t>1</w:t>
        </w:r>
        <w:r>
          <w:rPr>
            <w:rStyle w:val="PageNumber"/>
          </w:rPr>
          <w:fldChar w:fldCharType="end"/>
        </w:r>
      </w:p>
    </w:sdtContent>
  </w:sdt>
  <w:p w14:paraId="28C57746" w14:textId="77777777" w:rsidR="001900BD" w:rsidRPr="001900BD" w:rsidRDefault="001900BD" w:rsidP="00987447">
    <w:pPr>
      <w:pStyle w:val="Footer"/>
      <w:ind w:right="360"/>
      <w:rPr>
        <w:lang w:val="fr-CA"/>
      </w:rPr>
    </w:pPr>
    <w:r w:rsidRPr="001900BD">
      <w:rPr>
        <w:highlight w:val="darkGray"/>
        <w:lang w:val="fr-CA"/>
      </w:rPr>
      <w:t>Mis à jour en date du : 12 juin 2024</w:t>
    </w:r>
  </w:p>
  <w:p w14:paraId="0A39C54F" w14:textId="08B87DF9" w:rsidR="00BD30FC" w:rsidRPr="001900BD" w:rsidRDefault="00BD30FC" w:rsidP="00BD30FC">
    <w:pPr>
      <w:pStyle w:val="Footer"/>
      <w:ind w:right="360"/>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C28B7" w14:textId="77777777" w:rsidR="0023764F" w:rsidRDefault="0023764F" w:rsidP="00DC56C0">
      <w:pPr>
        <w:spacing w:before="0"/>
      </w:pPr>
      <w:r>
        <w:separator/>
      </w:r>
    </w:p>
    <w:p w14:paraId="5642F894" w14:textId="77777777" w:rsidR="0023764F" w:rsidRDefault="0023764F"/>
    <w:p w14:paraId="62472898" w14:textId="77777777" w:rsidR="0023764F" w:rsidRDefault="0023764F" w:rsidP="00EA5200"/>
  </w:footnote>
  <w:footnote w:type="continuationSeparator" w:id="0">
    <w:p w14:paraId="4EA86F74" w14:textId="77777777" w:rsidR="0023764F" w:rsidRDefault="0023764F" w:rsidP="00DC56C0">
      <w:pPr>
        <w:spacing w:before="0"/>
      </w:pPr>
      <w:r>
        <w:continuationSeparator/>
      </w:r>
    </w:p>
    <w:p w14:paraId="2EC889F6" w14:textId="77777777" w:rsidR="0023764F" w:rsidRDefault="0023764F"/>
    <w:p w14:paraId="5E616D85" w14:textId="77777777" w:rsidR="0023764F" w:rsidRDefault="0023764F" w:rsidP="00EA5200"/>
  </w:footnote>
  <w:footnote w:type="continuationNotice" w:id="1">
    <w:p w14:paraId="2FB420EB" w14:textId="77777777" w:rsidR="0023764F" w:rsidRDefault="0023764F">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47A"/>
    <w:multiLevelType w:val="hybridMultilevel"/>
    <w:tmpl w:val="D004DB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3AA4783"/>
    <w:multiLevelType w:val="hybridMultilevel"/>
    <w:tmpl w:val="73120E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842339"/>
    <w:multiLevelType w:val="hybridMultilevel"/>
    <w:tmpl w:val="37006E5C"/>
    <w:lvl w:ilvl="0" w:tplc="631218BC">
      <w:start w:val="1"/>
      <w:numFmt w:val="bullet"/>
      <w:pStyle w:val="ListParagraph"/>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0E0625D3"/>
    <w:multiLevelType w:val="hybridMultilevel"/>
    <w:tmpl w:val="9622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4331F"/>
    <w:multiLevelType w:val="hybridMultilevel"/>
    <w:tmpl w:val="EFB4777A"/>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50FEA"/>
    <w:multiLevelType w:val="hybridMultilevel"/>
    <w:tmpl w:val="D084DC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50920AA"/>
    <w:multiLevelType w:val="hybridMultilevel"/>
    <w:tmpl w:val="B05A0A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6033A7"/>
    <w:multiLevelType w:val="hybridMultilevel"/>
    <w:tmpl w:val="8B3613A2"/>
    <w:lvl w:ilvl="0" w:tplc="A98CDDE6">
      <w:start w:val="1"/>
      <w:numFmt w:val="decimal"/>
      <w:lvlText w:val="%1."/>
      <w:lvlJc w:val="left"/>
      <w:pPr>
        <w:ind w:left="1020" w:hanging="360"/>
      </w:pPr>
    </w:lvl>
    <w:lvl w:ilvl="1" w:tplc="52F62FAC">
      <w:start w:val="1"/>
      <w:numFmt w:val="decimal"/>
      <w:lvlText w:val="%2."/>
      <w:lvlJc w:val="left"/>
      <w:pPr>
        <w:ind w:left="1020" w:hanging="360"/>
      </w:pPr>
    </w:lvl>
    <w:lvl w:ilvl="2" w:tplc="231E7F3C">
      <w:start w:val="1"/>
      <w:numFmt w:val="decimal"/>
      <w:lvlText w:val="%3."/>
      <w:lvlJc w:val="left"/>
      <w:pPr>
        <w:ind w:left="1020" w:hanging="360"/>
      </w:pPr>
    </w:lvl>
    <w:lvl w:ilvl="3" w:tplc="958E15D0">
      <w:start w:val="1"/>
      <w:numFmt w:val="decimal"/>
      <w:lvlText w:val="%4."/>
      <w:lvlJc w:val="left"/>
      <w:pPr>
        <w:ind w:left="1020" w:hanging="360"/>
      </w:pPr>
    </w:lvl>
    <w:lvl w:ilvl="4" w:tplc="420066AE">
      <w:start w:val="1"/>
      <w:numFmt w:val="decimal"/>
      <w:lvlText w:val="%5."/>
      <w:lvlJc w:val="left"/>
      <w:pPr>
        <w:ind w:left="1020" w:hanging="360"/>
      </w:pPr>
    </w:lvl>
    <w:lvl w:ilvl="5" w:tplc="99BEBC30">
      <w:start w:val="1"/>
      <w:numFmt w:val="decimal"/>
      <w:lvlText w:val="%6."/>
      <w:lvlJc w:val="left"/>
      <w:pPr>
        <w:ind w:left="1020" w:hanging="360"/>
      </w:pPr>
    </w:lvl>
    <w:lvl w:ilvl="6" w:tplc="320679CA">
      <w:start w:val="1"/>
      <w:numFmt w:val="decimal"/>
      <w:lvlText w:val="%7."/>
      <w:lvlJc w:val="left"/>
      <w:pPr>
        <w:ind w:left="1020" w:hanging="360"/>
      </w:pPr>
    </w:lvl>
    <w:lvl w:ilvl="7" w:tplc="CDAE4ACE">
      <w:start w:val="1"/>
      <w:numFmt w:val="decimal"/>
      <w:lvlText w:val="%8."/>
      <w:lvlJc w:val="left"/>
      <w:pPr>
        <w:ind w:left="1020" w:hanging="360"/>
      </w:pPr>
    </w:lvl>
    <w:lvl w:ilvl="8" w:tplc="1EC6E312">
      <w:start w:val="1"/>
      <w:numFmt w:val="decimal"/>
      <w:lvlText w:val="%9."/>
      <w:lvlJc w:val="left"/>
      <w:pPr>
        <w:ind w:left="1020" w:hanging="360"/>
      </w:pPr>
    </w:lvl>
  </w:abstractNum>
  <w:abstractNum w:abstractNumId="9" w15:restartNumberingAfterBreak="0">
    <w:nsid w:val="1B3F0682"/>
    <w:multiLevelType w:val="multilevel"/>
    <w:tmpl w:val="C65681A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0552335"/>
    <w:multiLevelType w:val="hybridMultilevel"/>
    <w:tmpl w:val="BC20A2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237C14B9"/>
    <w:multiLevelType w:val="hybridMultilevel"/>
    <w:tmpl w:val="D58E45E4"/>
    <w:lvl w:ilvl="0" w:tplc="0409000F">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 w15:restartNumberingAfterBreak="0">
    <w:nsid w:val="23937366"/>
    <w:multiLevelType w:val="hybridMultilevel"/>
    <w:tmpl w:val="A5E838C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3"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2C2415CF"/>
    <w:multiLevelType w:val="hybridMultilevel"/>
    <w:tmpl w:val="AB2E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B166EA"/>
    <w:multiLevelType w:val="hybridMultilevel"/>
    <w:tmpl w:val="CE38D9F6"/>
    <w:lvl w:ilvl="0" w:tplc="1009000F">
      <w:start w:val="1"/>
      <w:numFmt w:val="decimal"/>
      <w:lvlText w:val="%1."/>
      <w:lvlJc w:val="left"/>
      <w:pPr>
        <w:ind w:left="450" w:hanging="360"/>
      </w:pPr>
      <w:rPr>
        <w:rFonts w:hint="default"/>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abstractNum w:abstractNumId="17" w15:restartNumberingAfterBreak="0">
    <w:nsid w:val="38E7325D"/>
    <w:multiLevelType w:val="hybridMultilevel"/>
    <w:tmpl w:val="B11029F6"/>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18" w15:restartNumberingAfterBreak="0">
    <w:nsid w:val="3ABE5680"/>
    <w:multiLevelType w:val="hybridMultilevel"/>
    <w:tmpl w:val="4350BB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BC827A8"/>
    <w:multiLevelType w:val="multilevel"/>
    <w:tmpl w:val="39A2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A246E0"/>
    <w:multiLevelType w:val="hybridMultilevel"/>
    <w:tmpl w:val="BB426956"/>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D372E5"/>
    <w:multiLevelType w:val="hybridMultilevel"/>
    <w:tmpl w:val="0F3E375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3891F80"/>
    <w:multiLevelType w:val="hybridMultilevel"/>
    <w:tmpl w:val="488EC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9D25C3"/>
    <w:multiLevelType w:val="hybridMultilevel"/>
    <w:tmpl w:val="0456C6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43F96F4B"/>
    <w:multiLevelType w:val="hybridMultilevel"/>
    <w:tmpl w:val="E07C92AE"/>
    <w:lvl w:ilvl="0" w:tplc="9D7AD856">
      <w:start w:val="1"/>
      <w:numFmt w:val="decimal"/>
      <w:lvlText w:val="%1."/>
      <w:lvlJc w:val="left"/>
      <w:pPr>
        <w:ind w:left="1020" w:hanging="360"/>
      </w:pPr>
    </w:lvl>
    <w:lvl w:ilvl="1" w:tplc="FE349FA2">
      <w:start w:val="1"/>
      <w:numFmt w:val="decimal"/>
      <w:lvlText w:val="%2."/>
      <w:lvlJc w:val="left"/>
      <w:pPr>
        <w:ind w:left="1020" w:hanging="360"/>
      </w:pPr>
    </w:lvl>
    <w:lvl w:ilvl="2" w:tplc="81307E4A">
      <w:start w:val="1"/>
      <w:numFmt w:val="decimal"/>
      <w:lvlText w:val="%3."/>
      <w:lvlJc w:val="left"/>
      <w:pPr>
        <w:ind w:left="1020" w:hanging="360"/>
      </w:pPr>
    </w:lvl>
    <w:lvl w:ilvl="3" w:tplc="398E8438">
      <w:start w:val="1"/>
      <w:numFmt w:val="decimal"/>
      <w:lvlText w:val="%4."/>
      <w:lvlJc w:val="left"/>
      <w:pPr>
        <w:ind w:left="1020" w:hanging="360"/>
      </w:pPr>
    </w:lvl>
    <w:lvl w:ilvl="4" w:tplc="B7DCE7DA">
      <w:start w:val="1"/>
      <w:numFmt w:val="decimal"/>
      <w:lvlText w:val="%5."/>
      <w:lvlJc w:val="left"/>
      <w:pPr>
        <w:ind w:left="1020" w:hanging="360"/>
      </w:pPr>
    </w:lvl>
    <w:lvl w:ilvl="5" w:tplc="3B663D7E">
      <w:start w:val="1"/>
      <w:numFmt w:val="decimal"/>
      <w:lvlText w:val="%6."/>
      <w:lvlJc w:val="left"/>
      <w:pPr>
        <w:ind w:left="1020" w:hanging="360"/>
      </w:pPr>
    </w:lvl>
    <w:lvl w:ilvl="6" w:tplc="89AC341A">
      <w:start w:val="1"/>
      <w:numFmt w:val="decimal"/>
      <w:lvlText w:val="%7."/>
      <w:lvlJc w:val="left"/>
      <w:pPr>
        <w:ind w:left="1020" w:hanging="360"/>
      </w:pPr>
    </w:lvl>
    <w:lvl w:ilvl="7" w:tplc="3FCA73D6">
      <w:start w:val="1"/>
      <w:numFmt w:val="decimal"/>
      <w:lvlText w:val="%8."/>
      <w:lvlJc w:val="left"/>
      <w:pPr>
        <w:ind w:left="1020" w:hanging="360"/>
      </w:pPr>
    </w:lvl>
    <w:lvl w:ilvl="8" w:tplc="408EFED6">
      <w:start w:val="1"/>
      <w:numFmt w:val="decimal"/>
      <w:lvlText w:val="%9."/>
      <w:lvlJc w:val="left"/>
      <w:pPr>
        <w:ind w:left="1020" w:hanging="360"/>
      </w:pPr>
    </w:lvl>
  </w:abstractNum>
  <w:abstractNum w:abstractNumId="25" w15:restartNumberingAfterBreak="0">
    <w:nsid w:val="49E75F20"/>
    <w:multiLevelType w:val="hybridMultilevel"/>
    <w:tmpl w:val="320098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B635384"/>
    <w:multiLevelType w:val="hybridMultilevel"/>
    <w:tmpl w:val="8442470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7" w15:restartNumberingAfterBreak="0">
    <w:nsid w:val="4FA8341A"/>
    <w:multiLevelType w:val="hybridMultilevel"/>
    <w:tmpl w:val="D084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98608F"/>
    <w:multiLevelType w:val="hybridMultilevel"/>
    <w:tmpl w:val="27A2D8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6930840"/>
    <w:multiLevelType w:val="hybridMultilevel"/>
    <w:tmpl w:val="78AE1442"/>
    <w:lvl w:ilvl="0" w:tplc="F1947EDE">
      <w:start w:val="1"/>
      <w:numFmt w:val="decimal"/>
      <w:lvlText w:val="%1-"/>
      <w:lvlJc w:val="left"/>
      <w:pPr>
        <w:ind w:left="720" w:hanging="360"/>
      </w:pPr>
      <w:rPr>
        <w:rFonts w:ascii="Segoe UI" w:hAnsi="Segoe UI" w:cs="Segoe UI" w:hint="default"/>
        <w:i/>
        <w:color w:val="59595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3F4BF7"/>
    <w:multiLevelType w:val="hybridMultilevel"/>
    <w:tmpl w:val="356606F4"/>
    <w:lvl w:ilvl="0" w:tplc="250201D4">
      <w:start w:val="1"/>
      <w:numFmt w:val="bullet"/>
      <w:lvlText w:val=""/>
      <w:lvlJc w:val="left"/>
      <w:pPr>
        <w:ind w:left="1152" w:hanging="360"/>
      </w:pPr>
      <w:rPr>
        <w:rFonts w:ascii="Symbol" w:hAnsi="Symbol" w:hint="default"/>
        <w:color w:val="0070C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590E37E3"/>
    <w:multiLevelType w:val="hybridMultilevel"/>
    <w:tmpl w:val="5A40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01D53"/>
    <w:multiLevelType w:val="hybridMultilevel"/>
    <w:tmpl w:val="75942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943737"/>
    <w:multiLevelType w:val="hybridMultilevel"/>
    <w:tmpl w:val="11C869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103291"/>
    <w:multiLevelType w:val="hybridMultilevel"/>
    <w:tmpl w:val="0EA64C64"/>
    <w:lvl w:ilvl="0" w:tplc="04090017">
      <w:start w:val="1"/>
      <w:numFmt w:val="lowerLetter"/>
      <w:lvlText w:val="%1)"/>
      <w:lvlJc w:val="left"/>
      <w:pPr>
        <w:ind w:left="690" w:hanging="360"/>
      </w:pPr>
      <w:rPr>
        <w:rFont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5" w15:restartNumberingAfterBreak="0">
    <w:nsid w:val="715E79C4"/>
    <w:multiLevelType w:val="hybridMultilevel"/>
    <w:tmpl w:val="3E42DA1E"/>
    <w:lvl w:ilvl="0" w:tplc="10090001">
      <w:start w:val="1"/>
      <w:numFmt w:val="bullet"/>
      <w:lvlText w:val=""/>
      <w:lvlJc w:val="left"/>
      <w:pPr>
        <w:ind w:left="899" w:hanging="360"/>
      </w:pPr>
      <w:rPr>
        <w:rFonts w:ascii="Symbol" w:hAnsi="Symbol" w:hint="default"/>
      </w:rPr>
    </w:lvl>
    <w:lvl w:ilvl="1" w:tplc="10090003" w:tentative="1">
      <w:start w:val="1"/>
      <w:numFmt w:val="bullet"/>
      <w:lvlText w:val="o"/>
      <w:lvlJc w:val="left"/>
      <w:pPr>
        <w:ind w:left="1619" w:hanging="360"/>
      </w:pPr>
      <w:rPr>
        <w:rFonts w:ascii="Courier New" w:hAnsi="Courier New" w:cs="Courier New" w:hint="default"/>
      </w:rPr>
    </w:lvl>
    <w:lvl w:ilvl="2" w:tplc="10090005" w:tentative="1">
      <w:start w:val="1"/>
      <w:numFmt w:val="bullet"/>
      <w:lvlText w:val=""/>
      <w:lvlJc w:val="left"/>
      <w:pPr>
        <w:ind w:left="2339" w:hanging="360"/>
      </w:pPr>
      <w:rPr>
        <w:rFonts w:ascii="Wingdings" w:hAnsi="Wingdings" w:hint="default"/>
      </w:rPr>
    </w:lvl>
    <w:lvl w:ilvl="3" w:tplc="10090001" w:tentative="1">
      <w:start w:val="1"/>
      <w:numFmt w:val="bullet"/>
      <w:lvlText w:val=""/>
      <w:lvlJc w:val="left"/>
      <w:pPr>
        <w:ind w:left="3059" w:hanging="360"/>
      </w:pPr>
      <w:rPr>
        <w:rFonts w:ascii="Symbol" w:hAnsi="Symbol" w:hint="default"/>
      </w:rPr>
    </w:lvl>
    <w:lvl w:ilvl="4" w:tplc="10090003" w:tentative="1">
      <w:start w:val="1"/>
      <w:numFmt w:val="bullet"/>
      <w:lvlText w:val="o"/>
      <w:lvlJc w:val="left"/>
      <w:pPr>
        <w:ind w:left="3779" w:hanging="360"/>
      </w:pPr>
      <w:rPr>
        <w:rFonts w:ascii="Courier New" w:hAnsi="Courier New" w:cs="Courier New" w:hint="default"/>
      </w:rPr>
    </w:lvl>
    <w:lvl w:ilvl="5" w:tplc="10090005" w:tentative="1">
      <w:start w:val="1"/>
      <w:numFmt w:val="bullet"/>
      <w:lvlText w:val=""/>
      <w:lvlJc w:val="left"/>
      <w:pPr>
        <w:ind w:left="4499" w:hanging="360"/>
      </w:pPr>
      <w:rPr>
        <w:rFonts w:ascii="Wingdings" w:hAnsi="Wingdings" w:hint="default"/>
      </w:rPr>
    </w:lvl>
    <w:lvl w:ilvl="6" w:tplc="10090001" w:tentative="1">
      <w:start w:val="1"/>
      <w:numFmt w:val="bullet"/>
      <w:lvlText w:val=""/>
      <w:lvlJc w:val="left"/>
      <w:pPr>
        <w:ind w:left="5219" w:hanging="360"/>
      </w:pPr>
      <w:rPr>
        <w:rFonts w:ascii="Symbol" w:hAnsi="Symbol" w:hint="default"/>
      </w:rPr>
    </w:lvl>
    <w:lvl w:ilvl="7" w:tplc="10090003" w:tentative="1">
      <w:start w:val="1"/>
      <w:numFmt w:val="bullet"/>
      <w:lvlText w:val="o"/>
      <w:lvlJc w:val="left"/>
      <w:pPr>
        <w:ind w:left="5939" w:hanging="360"/>
      </w:pPr>
      <w:rPr>
        <w:rFonts w:ascii="Courier New" w:hAnsi="Courier New" w:cs="Courier New" w:hint="default"/>
      </w:rPr>
    </w:lvl>
    <w:lvl w:ilvl="8" w:tplc="10090005" w:tentative="1">
      <w:start w:val="1"/>
      <w:numFmt w:val="bullet"/>
      <w:lvlText w:val=""/>
      <w:lvlJc w:val="left"/>
      <w:pPr>
        <w:ind w:left="6659" w:hanging="360"/>
      </w:pPr>
      <w:rPr>
        <w:rFonts w:ascii="Wingdings" w:hAnsi="Wingdings" w:hint="default"/>
      </w:rPr>
    </w:lvl>
  </w:abstractNum>
  <w:abstractNum w:abstractNumId="36" w15:restartNumberingAfterBreak="0">
    <w:nsid w:val="763776BE"/>
    <w:multiLevelType w:val="hybridMultilevel"/>
    <w:tmpl w:val="081C9E38"/>
    <w:lvl w:ilvl="0" w:tplc="688C5078">
      <w:start w:val="1"/>
      <w:numFmt w:val="bullet"/>
      <w:lvlText w:val=""/>
      <w:lvlJc w:val="left"/>
      <w:pPr>
        <w:ind w:left="720" w:hanging="360"/>
      </w:pPr>
      <w:rPr>
        <w:rFonts w:ascii="Symbol" w:hAnsi="Symbol" w:hint="default"/>
        <w:color w:val="75787B" w:themeColor="accent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51966764">
    <w:abstractNumId w:val="2"/>
  </w:num>
  <w:num w:numId="2" w16cid:durableId="7245219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4757390">
    <w:abstractNumId w:val="7"/>
  </w:num>
  <w:num w:numId="4" w16cid:durableId="1647078304">
    <w:abstractNumId w:val="9"/>
  </w:num>
  <w:num w:numId="5" w16cid:durableId="816917419">
    <w:abstractNumId w:val="37"/>
  </w:num>
  <w:num w:numId="6" w16cid:durableId="1368337916">
    <w:abstractNumId w:val="11"/>
  </w:num>
  <w:num w:numId="7" w16cid:durableId="989023969">
    <w:abstractNumId w:val="23"/>
  </w:num>
  <w:num w:numId="8" w16cid:durableId="1300498457">
    <w:abstractNumId w:val="33"/>
  </w:num>
  <w:num w:numId="9" w16cid:durableId="177624080">
    <w:abstractNumId w:val="24"/>
  </w:num>
  <w:num w:numId="10" w16cid:durableId="1625649671">
    <w:abstractNumId w:val="8"/>
  </w:num>
  <w:num w:numId="11" w16cid:durableId="118955477">
    <w:abstractNumId w:val="13"/>
  </w:num>
  <w:num w:numId="12" w16cid:durableId="1100221186">
    <w:abstractNumId w:val="29"/>
  </w:num>
  <w:num w:numId="13" w16cid:durableId="1234975345">
    <w:abstractNumId w:val="27"/>
  </w:num>
  <w:num w:numId="14" w16cid:durableId="751002145">
    <w:abstractNumId w:val="5"/>
  </w:num>
  <w:num w:numId="15" w16cid:durableId="426273778">
    <w:abstractNumId w:val="19"/>
  </w:num>
  <w:num w:numId="16" w16cid:durableId="1495561971">
    <w:abstractNumId w:val="15"/>
  </w:num>
  <w:num w:numId="17" w16cid:durableId="1595284404">
    <w:abstractNumId w:val="34"/>
  </w:num>
  <w:num w:numId="18" w16cid:durableId="103576405">
    <w:abstractNumId w:val="26"/>
  </w:num>
  <w:num w:numId="19" w16cid:durableId="1459253793">
    <w:abstractNumId w:val="6"/>
  </w:num>
  <w:num w:numId="20" w16cid:durableId="1163162579">
    <w:abstractNumId w:val="10"/>
  </w:num>
  <w:num w:numId="21" w16cid:durableId="975795546">
    <w:abstractNumId w:val="0"/>
  </w:num>
  <w:num w:numId="22" w16cid:durableId="2120293198">
    <w:abstractNumId w:val="17"/>
  </w:num>
  <w:num w:numId="23" w16cid:durableId="1225794748">
    <w:abstractNumId w:val="35"/>
  </w:num>
  <w:num w:numId="24" w16cid:durableId="1486505686">
    <w:abstractNumId w:val="25"/>
  </w:num>
  <w:num w:numId="25" w16cid:durableId="2069911634">
    <w:abstractNumId w:val="28"/>
  </w:num>
  <w:num w:numId="26" w16cid:durableId="49810377">
    <w:abstractNumId w:val="32"/>
  </w:num>
  <w:num w:numId="27" w16cid:durableId="1952783615">
    <w:abstractNumId w:val="3"/>
  </w:num>
  <w:num w:numId="28" w16cid:durableId="280035563">
    <w:abstractNumId w:val="36"/>
  </w:num>
  <w:num w:numId="29" w16cid:durableId="1406149387">
    <w:abstractNumId w:val="4"/>
  </w:num>
  <w:num w:numId="30" w16cid:durableId="1444960396">
    <w:abstractNumId w:val="20"/>
  </w:num>
  <w:num w:numId="31" w16cid:durableId="295331906">
    <w:abstractNumId w:val="12"/>
  </w:num>
  <w:num w:numId="32" w16cid:durableId="467090307">
    <w:abstractNumId w:val="30"/>
  </w:num>
  <w:num w:numId="33" w16cid:durableId="501237561">
    <w:abstractNumId w:val="22"/>
  </w:num>
  <w:num w:numId="34" w16cid:durableId="861893711">
    <w:abstractNumId w:val="31"/>
  </w:num>
  <w:num w:numId="35" w16cid:durableId="920798775">
    <w:abstractNumId w:val="2"/>
  </w:num>
  <w:num w:numId="36" w16cid:durableId="395904295">
    <w:abstractNumId w:val="14"/>
  </w:num>
  <w:num w:numId="37" w16cid:durableId="1611428797">
    <w:abstractNumId w:val="16"/>
  </w:num>
  <w:num w:numId="38" w16cid:durableId="363598853">
    <w:abstractNumId w:val="21"/>
  </w:num>
  <w:num w:numId="39" w16cid:durableId="1114179970">
    <w:abstractNumId w:val="1"/>
  </w:num>
  <w:num w:numId="40" w16cid:durableId="48543822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phie Jameson">
    <w15:presenceInfo w15:providerId="Windows Live" w15:userId="0bbed223af06b6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ocumentProtection w:edit="forms" w:enforcement="0"/>
  <w:defaultTabStop w:val="720"/>
  <w:drawingGridHorizontalSpacing w:val="181"/>
  <w:drawingGridVerticalSpacing w:val="181"/>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C0"/>
    <w:rsid w:val="00001F4B"/>
    <w:rsid w:val="0000762A"/>
    <w:rsid w:val="00012C8B"/>
    <w:rsid w:val="00015240"/>
    <w:rsid w:val="00022C2C"/>
    <w:rsid w:val="00030225"/>
    <w:rsid w:val="00031CEE"/>
    <w:rsid w:val="00041411"/>
    <w:rsid w:val="00047383"/>
    <w:rsid w:val="0005074B"/>
    <w:rsid w:val="000529A8"/>
    <w:rsid w:val="00054E82"/>
    <w:rsid w:val="00057A40"/>
    <w:rsid w:val="0006132B"/>
    <w:rsid w:val="00067963"/>
    <w:rsid w:val="0008627F"/>
    <w:rsid w:val="00096888"/>
    <w:rsid w:val="000A24AE"/>
    <w:rsid w:val="000A2BE1"/>
    <w:rsid w:val="000A3D74"/>
    <w:rsid w:val="000B32C8"/>
    <w:rsid w:val="000C081E"/>
    <w:rsid w:val="000C1992"/>
    <w:rsid w:val="000C2C3C"/>
    <w:rsid w:val="000C48A0"/>
    <w:rsid w:val="000C6F17"/>
    <w:rsid w:val="000C799D"/>
    <w:rsid w:val="000D05E1"/>
    <w:rsid w:val="000D1631"/>
    <w:rsid w:val="000D1CEB"/>
    <w:rsid w:val="000D2B4F"/>
    <w:rsid w:val="000D5716"/>
    <w:rsid w:val="000E2E32"/>
    <w:rsid w:val="000F10E3"/>
    <w:rsid w:val="000F20F5"/>
    <w:rsid w:val="000F72BB"/>
    <w:rsid w:val="00106F78"/>
    <w:rsid w:val="00112964"/>
    <w:rsid w:val="001152AE"/>
    <w:rsid w:val="00117AF7"/>
    <w:rsid w:val="0012584C"/>
    <w:rsid w:val="00126C99"/>
    <w:rsid w:val="00131668"/>
    <w:rsid w:val="00133871"/>
    <w:rsid w:val="00134E07"/>
    <w:rsid w:val="001371D1"/>
    <w:rsid w:val="0014164C"/>
    <w:rsid w:val="0015666A"/>
    <w:rsid w:val="00162DD4"/>
    <w:rsid w:val="0016464B"/>
    <w:rsid w:val="001656EA"/>
    <w:rsid w:val="001670D9"/>
    <w:rsid w:val="0017294D"/>
    <w:rsid w:val="00173CCA"/>
    <w:rsid w:val="0017467A"/>
    <w:rsid w:val="001900BD"/>
    <w:rsid w:val="001930C1"/>
    <w:rsid w:val="001A3DB9"/>
    <w:rsid w:val="001A44EE"/>
    <w:rsid w:val="001C037F"/>
    <w:rsid w:val="001C7F63"/>
    <w:rsid w:val="001E5205"/>
    <w:rsid w:val="001F08AC"/>
    <w:rsid w:val="0020012F"/>
    <w:rsid w:val="002037C1"/>
    <w:rsid w:val="00203C73"/>
    <w:rsid w:val="0021265E"/>
    <w:rsid w:val="00214E87"/>
    <w:rsid w:val="002248C5"/>
    <w:rsid w:val="0023764F"/>
    <w:rsid w:val="00237FB0"/>
    <w:rsid w:val="002402A7"/>
    <w:rsid w:val="00240FFA"/>
    <w:rsid w:val="00243D5C"/>
    <w:rsid w:val="00246440"/>
    <w:rsid w:val="00255F8E"/>
    <w:rsid w:val="0026589B"/>
    <w:rsid w:val="00270D8C"/>
    <w:rsid w:val="002720F2"/>
    <w:rsid w:val="00275205"/>
    <w:rsid w:val="00275BF3"/>
    <w:rsid w:val="0027601C"/>
    <w:rsid w:val="002A0991"/>
    <w:rsid w:val="002A0C3F"/>
    <w:rsid w:val="002A5F78"/>
    <w:rsid w:val="002A74FD"/>
    <w:rsid w:val="002B066B"/>
    <w:rsid w:val="002B6A0C"/>
    <w:rsid w:val="002C30FC"/>
    <w:rsid w:val="002C7ED0"/>
    <w:rsid w:val="002D3CD0"/>
    <w:rsid w:val="002D4DC3"/>
    <w:rsid w:val="002D5EB7"/>
    <w:rsid w:val="002E0127"/>
    <w:rsid w:val="002E078B"/>
    <w:rsid w:val="002E2F01"/>
    <w:rsid w:val="002E53F6"/>
    <w:rsid w:val="002F076A"/>
    <w:rsid w:val="002F0D5A"/>
    <w:rsid w:val="002F590F"/>
    <w:rsid w:val="00325431"/>
    <w:rsid w:val="0034251A"/>
    <w:rsid w:val="0036067B"/>
    <w:rsid w:val="00360F4B"/>
    <w:rsid w:val="003755ED"/>
    <w:rsid w:val="0037634A"/>
    <w:rsid w:val="00377D0B"/>
    <w:rsid w:val="0038644B"/>
    <w:rsid w:val="00387663"/>
    <w:rsid w:val="003A7FA6"/>
    <w:rsid w:val="003B09FC"/>
    <w:rsid w:val="003B4A46"/>
    <w:rsid w:val="003B602E"/>
    <w:rsid w:val="003C5AEF"/>
    <w:rsid w:val="003D376A"/>
    <w:rsid w:val="003E0BD4"/>
    <w:rsid w:val="003E10EE"/>
    <w:rsid w:val="00403E7F"/>
    <w:rsid w:val="00406C16"/>
    <w:rsid w:val="0041268D"/>
    <w:rsid w:val="0041680D"/>
    <w:rsid w:val="004177B6"/>
    <w:rsid w:val="0042753C"/>
    <w:rsid w:val="00427D7F"/>
    <w:rsid w:val="00435C57"/>
    <w:rsid w:val="00441BB3"/>
    <w:rsid w:val="004516E3"/>
    <w:rsid w:val="0045318F"/>
    <w:rsid w:val="0045593D"/>
    <w:rsid w:val="00455B0E"/>
    <w:rsid w:val="004628CD"/>
    <w:rsid w:val="004668A8"/>
    <w:rsid w:val="00467B8C"/>
    <w:rsid w:val="00471BA1"/>
    <w:rsid w:val="00474007"/>
    <w:rsid w:val="00480CB9"/>
    <w:rsid w:val="00482DD1"/>
    <w:rsid w:val="00495BFF"/>
    <w:rsid w:val="004A6C93"/>
    <w:rsid w:val="004B0F5E"/>
    <w:rsid w:val="004B2BAC"/>
    <w:rsid w:val="004B4905"/>
    <w:rsid w:val="004B5A05"/>
    <w:rsid w:val="004C555B"/>
    <w:rsid w:val="004C604F"/>
    <w:rsid w:val="004D6653"/>
    <w:rsid w:val="004E0972"/>
    <w:rsid w:val="004E573E"/>
    <w:rsid w:val="005050EE"/>
    <w:rsid w:val="00507792"/>
    <w:rsid w:val="00512795"/>
    <w:rsid w:val="005140BA"/>
    <w:rsid w:val="00533EEF"/>
    <w:rsid w:val="00535FB8"/>
    <w:rsid w:val="0054140C"/>
    <w:rsid w:val="00541A52"/>
    <w:rsid w:val="00551F86"/>
    <w:rsid w:val="005529E5"/>
    <w:rsid w:val="005537EC"/>
    <w:rsid w:val="00557174"/>
    <w:rsid w:val="00560BE1"/>
    <w:rsid w:val="0058166D"/>
    <w:rsid w:val="005A555F"/>
    <w:rsid w:val="005A59EE"/>
    <w:rsid w:val="005A65AF"/>
    <w:rsid w:val="005C0E71"/>
    <w:rsid w:val="005C5D3A"/>
    <w:rsid w:val="005D24BA"/>
    <w:rsid w:val="005D29D3"/>
    <w:rsid w:val="005D6215"/>
    <w:rsid w:val="005D7470"/>
    <w:rsid w:val="005E1D71"/>
    <w:rsid w:val="005F3EC2"/>
    <w:rsid w:val="00603F65"/>
    <w:rsid w:val="00610AB0"/>
    <w:rsid w:val="00620262"/>
    <w:rsid w:val="006276FB"/>
    <w:rsid w:val="006303A0"/>
    <w:rsid w:val="00630EDA"/>
    <w:rsid w:val="00642B25"/>
    <w:rsid w:val="00652EA3"/>
    <w:rsid w:val="00660C90"/>
    <w:rsid w:val="00661E5B"/>
    <w:rsid w:val="00677714"/>
    <w:rsid w:val="00684CD6"/>
    <w:rsid w:val="00687E66"/>
    <w:rsid w:val="0069258F"/>
    <w:rsid w:val="006A5E87"/>
    <w:rsid w:val="006A7335"/>
    <w:rsid w:val="006B00A9"/>
    <w:rsid w:val="006C05EF"/>
    <w:rsid w:val="006C3C5A"/>
    <w:rsid w:val="006D19DA"/>
    <w:rsid w:val="006D2A60"/>
    <w:rsid w:val="006D2C7D"/>
    <w:rsid w:val="006D49CE"/>
    <w:rsid w:val="006D7C8B"/>
    <w:rsid w:val="006E34B0"/>
    <w:rsid w:val="006E688F"/>
    <w:rsid w:val="006F40B8"/>
    <w:rsid w:val="006F51CB"/>
    <w:rsid w:val="006F6CD6"/>
    <w:rsid w:val="00704981"/>
    <w:rsid w:val="007051DA"/>
    <w:rsid w:val="0070748C"/>
    <w:rsid w:val="00715282"/>
    <w:rsid w:val="007207A7"/>
    <w:rsid w:val="00726F6A"/>
    <w:rsid w:val="00730569"/>
    <w:rsid w:val="00730A23"/>
    <w:rsid w:val="00741742"/>
    <w:rsid w:val="00742B63"/>
    <w:rsid w:val="00745FD0"/>
    <w:rsid w:val="00747D33"/>
    <w:rsid w:val="00756B44"/>
    <w:rsid w:val="007A0288"/>
    <w:rsid w:val="007A33CC"/>
    <w:rsid w:val="007A3E30"/>
    <w:rsid w:val="007A5854"/>
    <w:rsid w:val="007B0CFF"/>
    <w:rsid w:val="007B1442"/>
    <w:rsid w:val="007C1C54"/>
    <w:rsid w:val="007C3AC4"/>
    <w:rsid w:val="007D46C6"/>
    <w:rsid w:val="007E396F"/>
    <w:rsid w:val="00800651"/>
    <w:rsid w:val="00803712"/>
    <w:rsid w:val="00805475"/>
    <w:rsid w:val="00807F39"/>
    <w:rsid w:val="00815BAE"/>
    <w:rsid w:val="00815F5A"/>
    <w:rsid w:val="00821355"/>
    <w:rsid w:val="00823762"/>
    <w:rsid w:val="00831F12"/>
    <w:rsid w:val="00834812"/>
    <w:rsid w:val="0084205C"/>
    <w:rsid w:val="008444D3"/>
    <w:rsid w:val="00846E3F"/>
    <w:rsid w:val="00866015"/>
    <w:rsid w:val="0087374D"/>
    <w:rsid w:val="00874F3E"/>
    <w:rsid w:val="00890374"/>
    <w:rsid w:val="008A42F0"/>
    <w:rsid w:val="008A6B60"/>
    <w:rsid w:val="008B37C9"/>
    <w:rsid w:val="008B66B1"/>
    <w:rsid w:val="008C5E9E"/>
    <w:rsid w:val="008C6CE6"/>
    <w:rsid w:val="008D5181"/>
    <w:rsid w:val="008D5B25"/>
    <w:rsid w:val="008E3528"/>
    <w:rsid w:val="008E39EC"/>
    <w:rsid w:val="008E4541"/>
    <w:rsid w:val="008E4D2C"/>
    <w:rsid w:val="008F1F1E"/>
    <w:rsid w:val="00907607"/>
    <w:rsid w:val="00911CCF"/>
    <w:rsid w:val="00911FD4"/>
    <w:rsid w:val="009218AC"/>
    <w:rsid w:val="00923D5A"/>
    <w:rsid w:val="00926BFF"/>
    <w:rsid w:val="00932A45"/>
    <w:rsid w:val="00947108"/>
    <w:rsid w:val="0095138D"/>
    <w:rsid w:val="009615F1"/>
    <w:rsid w:val="00967B3E"/>
    <w:rsid w:val="009745DB"/>
    <w:rsid w:val="009818C3"/>
    <w:rsid w:val="009826B7"/>
    <w:rsid w:val="00982C19"/>
    <w:rsid w:val="00987F9E"/>
    <w:rsid w:val="00995AFC"/>
    <w:rsid w:val="009A5F3C"/>
    <w:rsid w:val="009A6274"/>
    <w:rsid w:val="009B34E6"/>
    <w:rsid w:val="009D3DAA"/>
    <w:rsid w:val="009D6D46"/>
    <w:rsid w:val="009F209D"/>
    <w:rsid w:val="009F4A56"/>
    <w:rsid w:val="00A24F40"/>
    <w:rsid w:val="00A32591"/>
    <w:rsid w:val="00A32B83"/>
    <w:rsid w:val="00A334BE"/>
    <w:rsid w:val="00A35FB6"/>
    <w:rsid w:val="00A4639B"/>
    <w:rsid w:val="00A63785"/>
    <w:rsid w:val="00A6648E"/>
    <w:rsid w:val="00A66EC3"/>
    <w:rsid w:val="00A67809"/>
    <w:rsid w:val="00A868D4"/>
    <w:rsid w:val="00A871FA"/>
    <w:rsid w:val="00A9351B"/>
    <w:rsid w:val="00A9395A"/>
    <w:rsid w:val="00A97C4F"/>
    <w:rsid w:val="00AA3222"/>
    <w:rsid w:val="00AA60DE"/>
    <w:rsid w:val="00AB317E"/>
    <w:rsid w:val="00AB73BB"/>
    <w:rsid w:val="00AC0936"/>
    <w:rsid w:val="00AC36E3"/>
    <w:rsid w:val="00AF3F5E"/>
    <w:rsid w:val="00AF5582"/>
    <w:rsid w:val="00B143D2"/>
    <w:rsid w:val="00B1571E"/>
    <w:rsid w:val="00B15C81"/>
    <w:rsid w:val="00B16EDB"/>
    <w:rsid w:val="00B2051A"/>
    <w:rsid w:val="00B235F5"/>
    <w:rsid w:val="00B25E95"/>
    <w:rsid w:val="00B3042C"/>
    <w:rsid w:val="00B32FB7"/>
    <w:rsid w:val="00B32FCA"/>
    <w:rsid w:val="00B41920"/>
    <w:rsid w:val="00B633CC"/>
    <w:rsid w:val="00B722CE"/>
    <w:rsid w:val="00B72B4B"/>
    <w:rsid w:val="00B73A8B"/>
    <w:rsid w:val="00B77F0C"/>
    <w:rsid w:val="00B81B8B"/>
    <w:rsid w:val="00B81C00"/>
    <w:rsid w:val="00B941A5"/>
    <w:rsid w:val="00B95D67"/>
    <w:rsid w:val="00B97D1D"/>
    <w:rsid w:val="00BA1144"/>
    <w:rsid w:val="00BA1EC6"/>
    <w:rsid w:val="00BC17D5"/>
    <w:rsid w:val="00BC40DA"/>
    <w:rsid w:val="00BC70E9"/>
    <w:rsid w:val="00BD30FC"/>
    <w:rsid w:val="00BD4610"/>
    <w:rsid w:val="00BD47F1"/>
    <w:rsid w:val="00BE2EE6"/>
    <w:rsid w:val="00BE4425"/>
    <w:rsid w:val="00BF2BB5"/>
    <w:rsid w:val="00BF2D43"/>
    <w:rsid w:val="00BF67F1"/>
    <w:rsid w:val="00C36030"/>
    <w:rsid w:val="00C43EF4"/>
    <w:rsid w:val="00C45217"/>
    <w:rsid w:val="00C46A63"/>
    <w:rsid w:val="00C5070A"/>
    <w:rsid w:val="00C50F67"/>
    <w:rsid w:val="00C561AF"/>
    <w:rsid w:val="00C5781B"/>
    <w:rsid w:val="00C73F0F"/>
    <w:rsid w:val="00C756F1"/>
    <w:rsid w:val="00C77325"/>
    <w:rsid w:val="00C82C38"/>
    <w:rsid w:val="00C87773"/>
    <w:rsid w:val="00C92DB8"/>
    <w:rsid w:val="00CA0460"/>
    <w:rsid w:val="00CA20EE"/>
    <w:rsid w:val="00CA33C4"/>
    <w:rsid w:val="00CA7BB3"/>
    <w:rsid w:val="00CB3A91"/>
    <w:rsid w:val="00CB5A90"/>
    <w:rsid w:val="00CB75A7"/>
    <w:rsid w:val="00CC4785"/>
    <w:rsid w:val="00CC4BF6"/>
    <w:rsid w:val="00CD6310"/>
    <w:rsid w:val="00CF02D8"/>
    <w:rsid w:val="00CF23E2"/>
    <w:rsid w:val="00CF7151"/>
    <w:rsid w:val="00D01925"/>
    <w:rsid w:val="00D107B4"/>
    <w:rsid w:val="00D12DCB"/>
    <w:rsid w:val="00D1383A"/>
    <w:rsid w:val="00D13A0A"/>
    <w:rsid w:val="00D16C5F"/>
    <w:rsid w:val="00D211F1"/>
    <w:rsid w:val="00D313A3"/>
    <w:rsid w:val="00D348F4"/>
    <w:rsid w:val="00D352EF"/>
    <w:rsid w:val="00D37E22"/>
    <w:rsid w:val="00D42945"/>
    <w:rsid w:val="00D447D6"/>
    <w:rsid w:val="00D45444"/>
    <w:rsid w:val="00D45C09"/>
    <w:rsid w:val="00D47B77"/>
    <w:rsid w:val="00D50DE8"/>
    <w:rsid w:val="00D56E6B"/>
    <w:rsid w:val="00D654CC"/>
    <w:rsid w:val="00D67A8B"/>
    <w:rsid w:val="00DA019B"/>
    <w:rsid w:val="00DB16DE"/>
    <w:rsid w:val="00DB5784"/>
    <w:rsid w:val="00DC56C0"/>
    <w:rsid w:val="00DD07A5"/>
    <w:rsid w:val="00DD15C1"/>
    <w:rsid w:val="00DD5BDF"/>
    <w:rsid w:val="00DE03BE"/>
    <w:rsid w:val="00DE16B4"/>
    <w:rsid w:val="00DE2F57"/>
    <w:rsid w:val="00DF6CD7"/>
    <w:rsid w:val="00E03135"/>
    <w:rsid w:val="00E0339D"/>
    <w:rsid w:val="00E035D3"/>
    <w:rsid w:val="00E05DAD"/>
    <w:rsid w:val="00E16C03"/>
    <w:rsid w:val="00E23121"/>
    <w:rsid w:val="00E252EC"/>
    <w:rsid w:val="00E26EEA"/>
    <w:rsid w:val="00E4085B"/>
    <w:rsid w:val="00E42AF2"/>
    <w:rsid w:val="00E444D8"/>
    <w:rsid w:val="00E53F2A"/>
    <w:rsid w:val="00E57D9D"/>
    <w:rsid w:val="00E627FA"/>
    <w:rsid w:val="00E66E51"/>
    <w:rsid w:val="00E74110"/>
    <w:rsid w:val="00E86401"/>
    <w:rsid w:val="00E943AC"/>
    <w:rsid w:val="00E973DB"/>
    <w:rsid w:val="00EA448B"/>
    <w:rsid w:val="00EA5200"/>
    <w:rsid w:val="00EB033B"/>
    <w:rsid w:val="00EB1BEC"/>
    <w:rsid w:val="00EB70D2"/>
    <w:rsid w:val="00EC0530"/>
    <w:rsid w:val="00EC0626"/>
    <w:rsid w:val="00EC6F83"/>
    <w:rsid w:val="00ED161F"/>
    <w:rsid w:val="00ED4A68"/>
    <w:rsid w:val="00EE3F20"/>
    <w:rsid w:val="00EE7326"/>
    <w:rsid w:val="00F000B5"/>
    <w:rsid w:val="00F156C0"/>
    <w:rsid w:val="00F16685"/>
    <w:rsid w:val="00F171A2"/>
    <w:rsid w:val="00F23A73"/>
    <w:rsid w:val="00F32571"/>
    <w:rsid w:val="00F32E4A"/>
    <w:rsid w:val="00F3678F"/>
    <w:rsid w:val="00F37DBA"/>
    <w:rsid w:val="00F46646"/>
    <w:rsid w:val="00F53F64"/>
    <w:rsid w:val="00F54C4E"/>
    <w:rsid w:val="00F57C1B"/>
    <w:rsid w:val="00F7290E"/>
    <w:rsid w:val="00F80E40"/>
    <w:rsid w:val="00F833A8"/>
    <w:rsid w:val="00F927E3"/>
    <w:rsid w:val="00F9761F"/>
    <w:rsid w:val="00FA5DBA"/>
    <w:rsid w:val="00FC0DA0"/>
    <w:rsid w:val="00FC34BB"/>
    <w:rsid w:val="00FD1B28"/>
    <w:rsid w:val="00FD42D8"/>
    <w:rsid w:val="00FD430D"/>
    <w:rsid w:val="00FD6D9F"/>
    <w:rsid w:val="00FE04D9"/>
    <w:rsid w:val="00FE1CDC"/>
    <w:rsid w:val="00FE2EB5"/>
    <w:rsid w:val="00FF14EA"/>
    <w:rsid w:val="00FF1D95"/>
    <w:rsid w:val="00FF5BB1"/>
    <w:rsid w:val="028746ED"/>
    <w:rsid w:val="073EC535"/>
    <w:rsid w:val="07F7B8DF"/>
    <w:rsid w:val="0A487387"/>
    <w:rsid w:val="0A9D3730"/>
    <w:rsid w:val="0CA847A1"/>
    <w:rsid w:val="0E8BBF1C"/>
    <w:rsid w:val="0FFD520A"/>
    <w:rsid w:val="10B1CFFD"/>
    <w:rsid w:val="12744725"/>
    <w:rsid w:val="17B9BA7B"/>
    <w:rsid w:val="190E1192"/>
    <w:rsid w:val="19671976"/>
    <w:rsid w:val="1D16345B"/>
    <w:rsid w:val="2091DC9E"/>
    <w:rsid w:val="2348EC0A"/>
    <w:rsid w:val="235E6935"/>
    <w:rsid w:val="24EC0293"/>
    <w:rsid w:val="25BACE44"/>
    <w:rsid w:val="28FE8C9F"/>
    <w:rsid w:val="2F55E25C"/>
    <w:rsid w:val="31C4F6D3"/>
    <w:rsid w:val="3450AE49"/>
    <w:rsid w:val="3BC5481A"/>
    <w:rsid w:val="3D8C1392"/>
    <w:rsid w:val="3EFA865E"/>
    <w:rsid w:val="3F645ABE"/>
    <w:rsid w:val="436A41C5"/>
    <w:rsid w:val="4691216D"/>
    <w:rsid w:val="4BE6C62C"/>
    <w:rsid w:val="4FE48B01"/>
    <w:rsid w:val="5342AF7F"/>
    <w:rsid w:val="5349D70B"/>
    <w:rsid w:val="538DC0BA"/>
    <w:rsid w:val="55124A96"/>
    <w:rsid w:val="5591D5D7"/>
    <w:rsid w:val="55951F77"/>
    <w:rsid w:val="55F2F323"/>
    <w:rsid w:val="57697137"/>
    <w:rsid w:val="586E3A0A"/>
    <w:rsid w:val="5A79395A"/>
    <w:rsid w:val="5E941016"/>
    <w:rsid w:val="5FFC575B"/>
    <w:rsid w:val="60110331"/>
    <w:rsid w:val="62E0E62B"/>
    <w:rsid w:val="6441DB71"/>
    <w:rsid w:val="67909FF5"/>
    <w:rsid w:val="68176A17"/>
    <w:rsid w:val="6A48478A"/>
    <w:rsid w:val="6D69D535"/>
    <w:rsid w:val="701E8F96"/>
    <w:rsid w:val="7152FBBF"/>
    <w:rsid w:val="722DABF7"/>
    <w:rsid w:val="72B220D2"/>
    <w:rsid w:val="72C7E9E5"/>
    <w:rsid w:val="76CDE449"/>
    <w:rsid w:val="76F68B7F"/>
    <w:rsid w:val="79B6C836"/>
    <w:rsid w:val="79E03377"/>
    <w:rsid w:val="7E8D3706"/>
    <w:rsid w:val="7EECA213"/>
    <w:rsid w:val="7F9EFD13"/>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1357"/>
  <w15:chartTrackingRefBased/>
  <w15:docId w15:val="{DD0E0D45-8125-1145-8191-F51E69681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88"/>
    <w:pPr>
      <w:spacing w:before="120" w:after="0" w:line="240" w:lineRule="auto"/>
      <w:ind w:left="539"/>
    </w:pPr>
    <w:rPr>
      <w:rFonts w:ascii="Arial" w:hAnsi="Arial"/>
      <w:kern w:val="0"/>
      <w:lang w:val="en-US"/>
      <w14:ligatures w14:val="none"/>
    </w:rPr>
  </w:style>
  <w:style w:type="paragraph" w:styleId="Heading1">
    <w:name w:val="heading 1"/>
    <w:basedOn w:val="Normal"/>
    <w:next w:val="Normal"/>
    <w:link w:val="Heading1Char"/>
    <w:qFormat/>
    <w:rsid w:val="000C48A0"/>
    <w:pPr>
      <w:keepNext/>
      <w:numPr>
        <w:numId w:val="4"/>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0C48A0"/>
    <w:pPr>
      <w:keepNext/>
      <w:numPr>
        <w:ilvl w:val="1"/>
        <w:numId w:val="4"/>
      </w:numPr>
      <w:tabs>
        <w:tab w:val="left" w:pos="1080"/>
      </w:tabs>
      <w:spacing w:before="240" w:after="120"/>
      <w:ind w:left="810" w:hanging="360"/>
      <w:outlineLvl w:val="1"/>
    </w:pPr>
    <w:rPr>
      <w:rFonts w:eastAsia="Times New Roman" w:cs="Arial"/>
      <w:b/>
      <w:iCs/>
      <w:sz w:val="24"/>
      <w:szCs w:val="24"/>
    </w:rPr>
  </w:style>
  <w:style w:type="paragraph" w:styleId="Heading3">
    <w:name w:val="heading 3"/>
    <w:basedOn w:val="Normal"/>
    <w:next w:val="Normal"/>
    <w:link w:val="Heading3Char"/>
    <w:qFormat/>
    <w:rsid w:val="008D5181"/>
    <w:pPr>
      <w:keepNext/>
      <w:numPr>
        <w:ilvl w:val="2"/>
        <w:numId w:val="4"/>
      </w:numPr>
      <w:spacing w:before="240" w:after="120"/>
      <w:outlineLvl w:val="2"/>
    </w:pPr>
    <w:rPr>
      <w:rFonts w:eastAsia="Times New Roman" w:cs="Arial"/>
      <w:b/>
      <w:bCs/>
      <w:szCs w:val="20"/>
    </w:rPr>
  </w:style>
  <w:style w:type="paragraph" w:styleId="Heading5">
    <w:name w:val="heading 5"/>
    <w:basedOn w:val="Normal"/>
    <w:next w:val="Normal"/>
    <w:link w:val="Heading5Char"/>
    <w:qFormat/>
    <w:rsid w:val="008D5181"/>
    <w:pPr>
      <w:numPr>
        <w:ilvl w:val="4"/>
        <w:numId w:val="4"/>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8D5181"/>
    <w:pPr>
      <w:numPr>
        <w:ilvl w:val="5"/>
        <w:numId w:val="4"/>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D5181"/>
    <w:pPr>
      <w:numPr>
        <w:ilvl w:val="6"/>
        <w:numId w:val="4"/>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D5181"/>
    <w:pPr>
      <w:numPr>
        <w:ilvl w:val="7"/>
        <w:numId w:val="4"/>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D5181"/>
    <w:pPr>
      <w:numPr>
        <w:ilvl w:val="8"/>
        <w:numId w:val="4"/>
      </w:numPr>
      <w:spacing w:before="240" w:after="6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56C0"/>
    <w:pPr>
      <w:tabs>
        <w:tab w:val="center" w:pos="4680"/>
        <w:tab w:val="right" w:pos="9360"/>
      </w:tabs>
    </w:pPr>
  </w:style>
  <w:style w:type="character" w:customStyle="1" w:styleId="HeaderChar">
    <w:name w:val="Header Char"/>
    <w:basedOn w:val="DefaultParagraphFont"/>
    <w:link w:val="Header"/>
    <w:rsid w:val="00DC56C0"/>
  </w:style>
  <w:style w:type="paragraph" w:styleId="Footer">
    <w:name w:val="footer"/>
    <w:basedOn w:val="Normal"/>
    <w:link w:val="FooterChar"/>
    <w:uiPriority w:val="99"/>
    <w:unhideWhenUsed/>
    <w:rsid w:val="00DC56C0"/>
    <w:pPr>
      <w:tabs>
        <w:tab w:val="center" w:pos="4680"/>
        <w:tab w:val="right" w:pos="9360"/>
      </w:tabs>
    </w:pPr>
  </w:style>
  <w:style w:type="character" w:customStyle="1" w:styleId="FooterChar">
    <w:name w:val="Footer Char"/>
    <w:basedOn w:val="DefaultParagraphFont"/>
    <w:link w:val="Footer"/>
    <w:uiPriority w:val="99"/>
    <w:rsid w:val="00DC56C0"/>
  </w:style>
  <w:style w:type="character" w:styleId="Hyperlink">
    <w:name w:val="Hyperlink"/>
    <w:uiPriority w:val="99"/>
    <w:rsid w:val="00551F86"/>
    <w:rPr>
      <w:color w:val="0000FF"/>
      <w:u w:val="single"/>
    </w:rPr>
  </w:style>
  <w:style w:type="paragraph" w:styleId="ListParagraph">
    <w:name w:val="List Paragraph"/>
    <w:basedOn w:val="Normal"/>
    <w:uiPriority w:val="34"/>
    <w:qFormat/>
    <w:rsid w:val="00551F86"/>
    <w:pPr>
      <w:numPr>
        <w:numId w:val="1"/>
      </w:numPr>
      <w:contextualSpacing/>
    </w:pPr>
  </w:style>
  <w:style w:type="paragraph" w:styleId="FootnoteText">
    <w:name w:val="footnote text"/>
    <w:basedOn w:val="Normal"/>
    <w:link w:val="FootnoteTextChar"/>
    <w:uiPriority w:val="99"/>
    <w:semiHidden/>
    <w:unhideWhenUsed/>
    <w:rsid w:val="00551F86"/>
    <w:rPr>
      <w:szCs w:val="20"/>
    </w:rPr>
  </w:style>
  <w:style w:type="character" w:customStyle="1" w:styleId="FootnoteTextChar">
    <w:name w:val="Footnote Text Char"/>
    <w:basedOn w:val="DefaultParagraphFont"/>
    <w:link w:val="FootnoteText"/>
    <w:uiPriority w:val="99"/>
    <w:semiHidden/>
    <w:rsid w:val="00551F86"/>
    <w:rPr>
      <w:rFonts w:ascii="Arial" w:hAnsi="Arial"/>
      <w:kern w:val="0"/>
      <w:sz w:val="20"/>
      <w:szCs w:val="20"/>
      <w:lang w:val="en-US"/>
      <w14:ligatures w14:val="none"/>
    </w:rPr>
  </w:style>
  <w:style w:type="character" w:styleId="FootnoteReference">
    <w:name w:val="footnote reference"/>
    <w:basedOn w:val="DefaultParagraphFont"/>
    <w:uiPriority w:val="99"/>
    <w:semiHidden/>
    <w:unhideWhenUsed/>
    <w:rsid w:val="00551F86"/>
    <w:rPr>
      <w:vertAlign w:val="superscript"/>
    </w:rPr>
  </w:style>
  <w:style w:type="table" w:styleId="TableGrid">
    <w:name w:val="Table Grid"/>
    <w:basedOn w:val="TableNormal"/>
    <w:uiPriority w:val="39"/>
    <w:rsid w:val="00551F86"/>
    <w:pPr>
      <w:spacing w:before="120" w:after="0" w:line="240" w:lineRule="auto"/>
      <w:ind w:left="539"/>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1F86"/>
    <w:rPr>
      <w:color w:val="666666"/>
    </w:rPr>
  </w:style>
  <w:style w:type="character" w:customStyle="1" w:styleId="Heading1Char">
    <w:name w:val="Heading 1 Char"/>
    <w:basedOn w:val="DefaultParagraphFont"/>
    <w:link w:val="Heading1"/>
    <w:rsid w:val="000C48A0"/>
    <w:rPr>
      <w:rFonts w:ascii="Arial" w:eastAsia="Times New Roman" w:hAnsi="Arial" w:cs="Arial"/>
      <w:b/>
      <w:kern w:val="32"/>
      <w:sz w:val="26"/>
      <w:szCs w:val="26"/>
      <w:lang w:val="en-US"/>
      <w14:ligatures w14:val="none"/>
    </w:rPr>
  </w:style>
  <w:style w:type="character" w:customStyle="1" w:styleId="Heading2Char">
    <w:name w:val="Heading 2 Char"/>
    <w:basedOn w:val="DefaultParagraphFont"/>
    <w:link w:val="Heading2"/>
    <w:rsid w:val="000C48A0"/>
    <w:rPr>
      <w:rFonts w:ascii="Arial" w:eastAsia="Times New Roman" w:hAnsi="Arial" w:cs="Arial"/>
      <w:b/>
      <w:iCs/>
      <w:kern w:val="0"/>
      <w:sz w:val="24"/>
      <w:szCs w:val="24"/>
      <w:lang w:val="en-US"/>
      <w14:ligatures w14:val="none"/>
    </w:rPr>
  </w:style>
  <w:style w:type="character" w:customStyle="1" w:styleId="Heading3Char">
    <w:name w:val="Heading 3 Char"/>
    <w:basedOn w:val="DefaultParagraphFont"/>
    <w:link w:val="Heading3"/>
    <w:rsid w:val="008D5181"/>
    <w:rPr>
      <w:rFonts w:ascii="Arial" w:eastAsia="Times New Roman" w:hAnsi="Arial" w:cs="Arial"/>
      <w:b/>
      <w:bCs/>
      <w:kern w:val="0"/>
      <w:sz w:val="20"/>
      <w:szCs w:val="20"/>
      <w:lang w:val="en-US"/>
      <w14:ligatures w14:val="none"/>
    </w:rPr>
  </w:style>
  <w:style w:type="character" w:customStyle="1" w:styleId="Heading5Char">
    <w:name w:val="Heading 5 Char"/>
    <w:basedOn w:val="DefaultParagraphFont"/>
    <w:link w:val="Heading5"/>
    <w:rsid w:val="008D5181"/>
    <w:rPr>
      <w:rFonts w:ascii="Garamond" w:eastAsia="Times New Roman" w:hAnsi="Garamond" w:cs="Times New Roman"/>
      <w:b/>
      <w:bCs/>
      <w:i/>
      <w:iCs/>
      <w:kern w:val="0"/>
      <w:sz w:val="26"/>
      <w:szCs w:val="26"/>
      <w:lang w:val="en-US"/>
      <w14:ligatures w14:val="none"/>
    </w:rPr>
  </w:style>
  <w:style w:type="character" w:customStyle="1" w:styleId="Heading6Char">
    <w:name w:val="Heading 6 Char"/>
    <w:basedOn w:val="DefaultParagraphFont"/>
    <w:link w:val="Heading6"/>
    <w:rsid w:val="008D5181"/>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rsid w:val="008D5181"/>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rsid w:val="008D5181"/>
    <w:rPr>
      <w:rFonts w:ascii="Times New Roman" w:eastAsia="Times New Roman" w:hAnsi="Times New Roman" w:cs="Times New Roman"/>
      <w:i/>
      <w:iCs/>
      <w:kern w:val="0"/>
      <w:sz w:val="24"/>
      <w:szCs w:val="24"/>
      <w:lang w:val="en-US"/>
      <w14:ligatures w14:val="none"/>
    </w:rPr>
  </w:style>
  <w:style w:type="character" w:customStyle="1" w:styleId="Heading9Char">
    <w:name w:val="Heading 9 Char"/>
    <w:basedOn w:val="DefaultParagraphFont"/>
    <w:link w:val="Heading9"/>
    <w:rsid w:val="008D5181"/>
    <w:rPr>
      <w:rFonts w:ascii="Arial" w:eastAsia="Times New Roman" w:hAnsi="Arial" w:cs="Arial"/>
      <w:kern w:val="0"/>
      <w:lang w:val="en-US"/>
      <w14:ligatures w14:val="none"/>
    </w:rPr>
  </w:style>
  <w:style w:type="character" w:styleId="CommentReference">
    <w:name w:val="annotation reference"/>
    <w:basedOn w:val="DefaultParagraphFont"/>
    <w:uiPriority w:val="99"/>
    <w:semiHidden/>
    <w:unhideWhenUsed/>
    <w:rsid w:val="00CB5A90"/>
    <w:rPr>
      <w:sz w:val="16"/>
      <w:szCs w:val="16"/>
    </w:rPr>
  </w:style>
  <w:style w:type="paragraph" w:styleId="CommentText">
    <w:name w:val="annotation text"/>
    <w:basedOn w:val="Normal"/>
    <w:link w:val="CommentTextChar"/>
    <w:uiPriority w:val="99"/>
    <w:unhideWhenUsed/>
    <w:rsid w:val="00CB5A90"/>
    <w:rPr>
      <w:sz w:val="20"/>
      <w:szCs w:val="20"/>
    </w:rPr>
  </w:style>
  <w:style w:type="character" w:customStyle="1" w:styleId="CommentTextChar">
    <w:name w:val="Comment Text Char"/>
    <w:basedOn w:val="DefaultParagraphFont"/>
    <w:link w:val="CommentText"/>
    <w:uiPriority w:val="99"/>
    <w:rsid w:val="00CB5A90"/>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B5A90"/>
    <w:rPr>
      <w:b/>
      <w:bCs/>
    </w:rPr>
  </w:style>
  <w:style w:type="character" w:customStyle="1" w:styleId="CommentSubjectChar">
    <w:name w:val="Comment Subject Char"/>
    <w:basedOn w:val="CommentTextChar"/>
    <w:link w:val="CommentSubject"/>
    <w:uiPriority w:val="99"/>
    <w:semiHidden/>
    <w:rsid w:val="00CB5A90"/>
    <w:rPr>
      <w:rFonts w:ascii="Arial" w:hAnsi="Arial"/>
      <w:b/>
      <w:bCs/>
      <w:kern w:val="0"/>
      <w:sz w:val="20"/>
      <w:szCs w:val="20"/>
      <w:lang w:val="en-US"/>
      <w14:ligatures w14:val="none"/>
    </w:rPr>
  </w:style>
  <w:style w:type="character" w:styleId="UnresolvedMention">
    <w:name w:val="Unresolved Mention"/>
    <w:basedOn w:val="DefaultParagraphFont"/>
    <w:uiPriority w:val="99"/>
    <w:semiHidden/>
    <w:unhideWhenUsed/>
    <w:rsid w:val="004516E3"/>
    <w:rPr>
      <w:color w:val="605E5C"/>
      <w:shd w:val="clear" w:color="auto" w:fill="E1DFDD"/>
    </w:rPr>
  </w:style>
  <w:style w:type="character" w:styleId="FollowedHyperlink">
    <w:name w:val="FollowedHyperlink"/>
    <w:basedOn w:val="DefaultParagraphFont"/>
    <w:uiPriority w:val="99"/>
    <w:semiHidden/>
    <w:unhideWhenUsed/>
    <w:rsid w:val="004516E3"/>
    <w:rPr>
      <w:color w:val="954F72" w:themeColor="followedHyperlink"/>
      <w:u w:val="single"/>
    </w:rPr>
  </w:style>
  <w:style w:type="paragraph" w:customStyle="1" w:styleId="pf0">
    <w:name w:val="pf0"/>
    <w:basedOn w:val="Normal"/>
    <w:rsid w:val="0005074B"/>
    <w:pPr>
      <w:spacing w:before="100" w:beforeAutospacing="1" w:after="100" w:afterAutospacing="1"/>
      <w:ind w:left="0"/>
    </w:pPr>
    <w:rPr>
      <w:rFonts w:ascii="Times New Roman" w:eastAsia="Times New Roman" w:hAnsi="Times New Roman" w:cs="Times New Roman"/>
      <w:sz w:val="24"/>
      <w:szCs w:val="24"/>
    </w:rPr>
  </w:style>
  <w:style w:type="character" w:customStyle="1" w:styleId="cf01">
    <w:name w:val="cf01"/>
    <w:basedOn w:val="DefaultParagraphFont"/>
    <w:rsid w:val="0005074B"/>
    <w:rPr>
      <w:rFonts w:ascii="Segoe UI" w:hAnsi="Segoe UI" w:cs="Segoe UI" w:hint="default"/>
      <w:i/>
      <w:iCs/>
      <w:color w:val="595959"/>
      <w:sz w:val="18"/>
      <w:szCs w:val="18"/>
    </w:rPr>
  </w:style>
  <w:style w:type="paragraph" w:styleId="EndnoteText">
    <w:name w:val="endnote text"/>
    <w:basedOn w:val="Normal"/>
    <w:link w:val="EndnoteTextChar"/>
    <w:uiPriority w:val="99"/>
    <w:semiHidden/>
    <w:unhideWhenUsed/>
    <w:rsid w:val="0005074B"/>
    <w:pPr>
      <w:spacing w:before="0"/>
    </w:pPr>
    <w:rPr>
      <w:sz w:val="20"/>
      <w:szCs w:val="20"/>
    </w:rPr>
  </w:style>
  <w:style w:type="character" w:customStyle="1" w:styleId="EndnoteTextChar">
    <w:name w:val="Endnote Text Char"/>
    <w:basedOn w:val="DefaultParagraphFont"/>
    <w:link w:val="EndnoteText"/>
    <w:uiPriority w:val="99"/>
    <w:semiHidden/>
    <w:rsid w:val="0005074B"/>
    <w:rPr>
      <w:rFonts w:ascii="Arial" w:hAnsi="Arial"/>
      <w:kern w:val="0"/>
      <w:sz w:val="20"/>
      <w:szCs w:val="20"/>
      <w:lang w:val="en-US"/>
      <w14:ligatures w14:val="none"/>
    </w:rPr>
  </w:style>
  <w:style w:type="character" w:styleId="EndnoteReference">
    <w:name w:val="endnote reference"/>
    <w:basedOn w:val="DefaultParagraphFont"/>
    <w:uiPriority w:val="99"/>
    <w:semiHidden/>
    <w:unhideWhenUsed/>
    <w:rsid w:val="0005074B"/>
    <w:rPr>
      <w:vertAlign w:val="superscript"/>
    </w:rPr>
  </w:style>
  <w:style w:type="paragraph" w:styleId="Revision">
    <w:name w:val="Revision"/>
    <w:hidden/>
    <w:uiPriority w:val="99"/>
    <w:semiHidden/>
    <w:rsid w:val="005D7470"/>
    <w:pPr>
      <w:spacing w:after="0" w:line="240" w:lineRule="auto"/>
    </w:pPr>
    <w:rPr>
      <w:rFonts w:ascii="Arial" w:hAnsi="Arial"/>
      <w:kern w:val="0"/>
      <w:lang w:val="en-US"/>
      <w14:ligatures w14:val="none"/>
    </w:rPr>
  </w:style>
  <w:style w:type="paragraph" w:styleId="NormalWeb">
    <w:name w:val="Normal (Web)"/>
    <w:basedOn w:val="Normal"/>
    <w:uiPriority w:val="99"/>
    <w:semiHidden/>
    <w:unhideWhenUsed/>
    <w:rsid w:val="00533EEF"/>
    <w:pPr>
      <w:spacing w:before="100" w:beforeAutospacing="1" w:after="100" w:afterAutospacing="1"/>
      <w:ind w:left="0"/>
    </w:pPr>
    <w:rPr>
      <w:rFonts w:ascii="Times New Roman" w:eastAsia="Times New Roman" w:hAnsi="Times New Roman" w:cs="Times New Roman"/>
      <w:sz w:val="24"/>
      <w:szCs w:val="24"/>
      <w:lang w:val="en-CA" w:eastAsia="en-CA"/>
    </w:rPr>
  </w:style>
  <w:style w:type="character" w:styleId="PageNumber">
    <w:name w:val="page number"/>
    <w:basedOn w:val="DefaultParagraphFont"/>
    <w:uiPriority w:val="99"/>
    <w:semiHidden/>
    <w:unhideWhenUsed/>
    <w:rsid w:val="00BD3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7530">
      <w:bodyDiv w:val="1"/>
      <w:marLeft w:val="0"/>
      <w:marRight w:val="0"/>
      <w:marTop w:val="0"/>
      <w:marBottom w:val="0"/>
      <w:divBdr>
        <w:top w:val="none" w:sz="0" w:space="0" w:color="auto"/>
        <w:left w:val="none" w:sz="0" w:space="0" w:color="auto"/>
        <w:bottom w:val="none" w:sz="0" w:space="0" w:color="auto"/>
        <w:right w:val="none" w:sz="0" w:space="0" w:color="auto"/>
      </w:divBdr>
    </w:div>
    <w:div w:id="678510868">
      <w:bodyDiv w:val="1"/>
      <w:marLeft w:val="0"/>
      <w:marRight w:val="0"/>
      <w:marTop w:val="0"/>
      <w:marBottom w:val="0"/>
      <w:divBdr>
        <w:top w:val="none" w:sz="0" w:space="0" w:color="auto"/>
        <w:left w:val="none" w:sz="0" w:space="0" w:color="auto"/>
        <w:bottom w:val="none" w:sz="0" w:space="0" w:color="auto"/>
        <w:right w:val="none" w:sz="0" w:space="0" w:color="auto"/>
      </w:divBdr>
    </w:div>
    <w:div w:id="801456666">
      <w:bodyDiv w:val="1"/>
      <w:marLeft w:val="0"/>
      <w:marRight w:val="0"/>
      <w:marTop w:val="0"/>
      <w:marBottom w:val="0"/>
      <w:divBdr>
        <w:top w:val="none" w:sz="0" w:space="0" w:color="auto"/>
        <w:left w:val="none" w:sz="0" w:space="0" w:color="auto"/>
        <w:bottom w:val="none" w:sz="0" w:space="0" w:color="auto"/>
        <w:right w:val="none" w:sz="0" w:space="0" w:color="auto"/>
      </w:divBdr>
    </w:div>
    <w:div w:id="807669455">
      <w:bodyDiv w:val="1"/>
      <w:marLeft w:val="0"/>
      <w:marRight w:val="0"/>
      <w:marTop w:val="0"/>
      <w:marBottom w:val="0"/>
      <w:divBdr>
        <w:top w:val="none" w:sz="0" w:space="0" w:color="auto"/>
        <w:left w:val="none" w:sz="0" w:space="0" w:color="auto"/>
        <w:bottom w:val="none" w:sz="0" w:space="0" w:color="auto"/>
        <w:right w:val="none" w:sz="0" w:space="0" w:color="auto"/>
      </w:divBdr>
      <w:divsChild>
        <w:div w:id="699670684">
          <w:marLeft w:val="0"/>
          <w:marRight w:val="0"/>
          <w:marTop w:val="0"/>
          <w:marBottom w:val="300"/>
          <w:divBdr>
            <w:top w:val="none" w:sz="0" w:space="0" w:color="auto"/>
            <w:left w:val="none" w:sz="0" w:space="0" w:color="auto"/>
            <w:bottom w:val="none" w:sz="0" w:space="0" w:color="auto"/>
            <w:right w:val="none" w:sz="0" w:space="0" w:color="auto"/>
          </w:divBdr>
          <w:divsChild>
            <w:div w:id="19112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0915">
      <w:bodyDiv w:val="1"/>
      <w:marLeft w:val="0"/>
      <w:marRight w:val="0"/>
      <w:marTop w:val="0"/>
      <w:marBottom w:val="0"/>
      <w:divBdr>
        <w:top w:val="none" w:sz="0" w:space="0" w:color="auto"/>
        <w:left w:val="none" w:sz="0" w:space="0" w:color="auto"/>
        <w:bottom w:val="none" w:sz="0" w:space="0" w:color="auto"/>
        <w:right w:val="none" w:sz="0" w:space="0" w:color="auto"/>
      </w:divBdr>
    </w:div>
    <w:div w:id="1616399802">
      <w:bodyDiv w:val="1"/>
      <w:marLeft w:val="0"/>
      <w:marRight w:val="0"/>
      <w:marTop w:val="0"/>
      <w:marBottom w:val="0"/>
      <w:divBdr>
        <w:top w:val="none" w:sz="0" w:space="0" w:color="auto"/>
        <w:left w:val="none" w:sz="0" w:space="0" w:color="auto"/>
        <w:bottom w:val="none" w:sz="0" w:space="0" w:color="auto"/>
        <w:right w:val="none" w:sz="0" w:space="0" w:color="auto"/>
      </w:divBdr>
    </w:div>
    <w:div w:id="204282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r.bomabestfieldguide.org/" TargetMode="Externa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H 2020 Office Theme">
  <a:themeElements>
    <a:clrScheme name="MH Theme 2020">
      <a:dk1>
        <a:srgbClr val="000000"/>
      </a:dk1>
      <a:lt1>
        <a:srgbClr val="FFFFFF"/>
      </a:lt1>
      <a:dk2>
        <a:srgbClr val="00355F"/>
      </a:dk2>
      <a:lt2>
        <a:srgbClr val="FFFFFF"/>
      </a:lt2>
      <a:accent1>
        <a:srgbClr val="00355F"/>
      </a:accent1>
      <a:accent2>
        <a:srgbClr val="5AA846"/>
      </a:accent2>
      <a:accent3>
        <a:srgbClr val="75787B"/>
      </a:accent3>
      <a:accent4>
        <a:srgbClr val="226293"/>
      </a:accent4>
      <a:accent5>
        <a:srgbClr val="E87722"/>
      </a:accent5>
      <a:accent6>
        <a:srgbClr val="A2243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8" ma:contentTypeDescription="Create a new document." ma:contentTypeScope="" ma:versionID="0f5e2da0257bebd576e010a16b770b8e">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7ddb0f543917bee8b0a83438cd3cce77"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21D59-D1D7-4A0F-AF43-7BC2BF66A1E8}">
  <ds:schemaRefs>
    <ds:schemaRef ds:uri="http://schemas.microsoft.com/sharepoint/v3/contenttype/forms"/>
  </ds:schemaRefs>
</ds:datastoreItem>
</file>

<file path=customXml/itemProps2.xml><?xml version="1.0" encoding="utf-8"?>
<ds:datastoreItem xmlns:ds="http://schemas.openxmlformats.org/officeDocument/2006/customXml" ds:itemID="{F914702D-7D86-426F-BC07-CFE7316B7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D24BD8-BA17-4FC2-A49C-3E55A0F1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1178</Words>
  <Characters>6716</Characters>
  <Application>Microsoft Office Word</Application>
  <DocSecurity>0</DocSecurity>
  <Lines>55</Lines>
  <Paragraphs>15</Paragraphs>
  <ScaleCrop>false</ScaleCrop>
  <Company>Morrison Hershfield</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Schonewille</dc:creator>
  <cp:keywords/>
  <dc:description/>
  <cp:lastModifiedBy>Noelyn Joseph</cp:lastModifiedBy>
  <cp:revision>52</cp:revision>
  <dcterms:created xsi:type="dcterms:W3CDTF">2024-05-03T19:09:00Z</dcterms:created>
  <dcterms:modified xsi:type="dcterms:W3CDTF">2024-07-30T19:11:00Z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