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C47CA" w14:textId="591F2748" w:rsidR="00C575F7" w:rsidRDefault="00C575F7" w:rsidP="4B06204E">
      <w:pPr>
        <w:ind w:left="0"/>
        <w:rPr>
          <w:rFonts w:eastAsia="Arial" w:cs="Arial"/>
          <w:b/>
          <w:bCs/>
          <w:sz w:val="28"/>
          <w:szCs w:val="28"/>
          <w:lang w:val="fr-CA"/>
        </w:rPr>
      </w:pPr>
      <w:ins w:id="0" w:author="Sophie Jameson" w:date="2024-05-30T12:19:00Z">
        <w:r>
          <w:rPr>
            <w:noProof/>
          </w:rPr>
          <w:drawing>
            <wp:anchor distT="0" distB="0" distL="114300" distR="114300" simplePos="0" relativeHeight="251658240" behindDoc="0" locked="0" layoutInCell="1" allowOverlap="1" wp14:anchorId="4D1CE314" wp14:editId="36E9143D">
              <wp:simplePos x="0" y="0"/>
              <wp:positionH relativeFrom="column">
                <wp:posOffset>4997302</wp:posOffset>
              </wp:positionH>
              <wp:positionV relativeFrom="paragraph">
                <wp:posOffset>-231532</wp:posOffset>
              </wp:positionV>
              <wp:extent cx="1941662" cy="715697"/>
              <wp:effectExtent l="0" t="0" r="1905" b="0"/>
              <wp:wrapNone/>
              <wp:docPr id="810788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8849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ins>
    </w:p>
    <w:p w14:paraId="772AB6C1" w14:textId="550FC5AB" w:rsidR="000B32C8" w:rsidRPr="007F5819" w:rsidRDefault="63591AA7" w:rsidP="4B06204E">
      <w:pPr>
        <w:ind w:left="0"/>
        <w:rPr>
          <w:rFonts w:eastAsia="Arial" w:cs="Arial"/>
          <w:b/>
          <w:bCs/>
          <w:sz w:val="28"/>
          <w:szCs w:val="28"/>
          <w:lang w:val="fr-CA"/>
        </w:rPr>
      </w:pPr>
      <w:r w:rsidRPr="007F5819">
        <w:rPr>
          <w:rFonts w:eastAsia="Arial" w:cs="Arial"/>
          <w:b/>
          <w:bCs/>
          <w:sz w:val="28"/>
          <w:szCs w:val="28"/>
          <w:lang w:val="fr-CA"/>
        </w:rPr>
        <w:t>W1.0b Modèle de rapport d’évaluation de l’eau</w:t>
      </w:r>
    </w:p>
    <w:p w14:paraId="64335B72" w14:textId="490424DD" w:rsidR="4B06204E" w:rsidRPr="00C575F7" w:rsidRDefault="63591AA7" w:rsidP="4B06204E">
      <w:pPr>
        <w:ind w:left="0"/>
        <w:rPr>
          <w:color w:val="595959" w:themeColor="text1" w:themeTint="A6"/>
          <w:sz w:val="24"/>
          <w:szCs w:val="24"/>
          <w:lang w:val="fr-CA"/>
        </w:rPr>
      </w:pPr>
      <w:r w:rsidRPr="007F5819">
        <w:rPr>
          <w:rFonts w:asciiTheme="minorHAnsi" w:eastAsiaTheme="minorEastAsia" w:hAnsiTheme="minorHAnsi"/>
          <w:b/>
          <w:bCs/>
          <w:color w:val="595959" w:themeColor="text1" w:themeTint="A6"/>
          <w:sz w:val="24"/>
          <w:szCs w:val="24"/>
          <w:lang w:val="fr-CA"/>
        </w:rPr>
        <w:t>Pratique de base</w:t>
      </w:r>
      <w:proofErr w:type="gramStart"/>
      <w:r w:rsidRPr="007F5819">
        <w:rPr>
          <w:rFonts w:eastAsia="Arial" w:cs="Arial"/>
          <w:sz w:val="24"/>
          <w:szCs w:val="24"/>
          <w:lang w:val="fr-CA"/>
        </w:rPr>
        <w:t xml:space="preserve"> :</w:t>
      </w:r>
      <w:r w:rsidR="00770982" w:rsidRPr="007F5819">
        <w:rPr>
          <w:color w:val="595959" w:themeColor="text1" w:themeTint="A6"/>
          <w:sz w:val="24"/>
          <w:szCs w:val="24"/>
          <w:lang w:val="fr-CA"/>
        </w:rPr>
        <w:t>W</w:t>
      </w:r>
      <w:proofErr w:type="gramEnd"/>
      <w:r w:rsidR="00770982" w:rsidRPr="007F5819">
        <w:rPr>
          <w:color w:val="595959" w:themeColor="text1" w:themeTint="A6"/>
          <w:sz w:val="24"/>
          <w:szCs w:val="24"/>
          <w:lang w:val="fr-CA"/>
        </w:rPr>
        <w:t>1.</w:t>
      </w:r>
      <w:r w:rsidR="00C5794C" w:rsidRPr="007F5819">
        <w:rPr>
          <w:color w:val="595959" w:themeColor="text1" w:themeTint="A6"/>
          <w:sz w:val="24"/>
          <w:szCs w:val="24"/>
          <w:lang w:val="fr-CA"/>
        </w:rPr>
        <w:t>0</w:t>
      </w:r>
      <w:r w:rsidR="00770982" w:rsidRPr="007F5819">
        <w:rPr>
          <w:color w:val="595959" w:themeColor="text1" w:themeTint="A6"/>
          <w:sz w:val="24"/>
          <w:szCs w:val="24"/>
          <w:lang w:val="fr-CA"/>
        </w:rPr>
        <w:t>b</w:t>
      </w:r>
      <w:r w:rsidR="003B4A46" w:rsidRPr="007F5819">
        <w:rPr>
          <w:color w:val="595959" w:themeColor="text1" w:themeTint="A6"/>
          <w:sz w:val="24"/>
          <w:szCs w:val="24"/>
          <w:lang w:val="fr-CA"/>
        </w:rPr>
        <w:t xml:space="preserve"> – </w:t>
      </w:r>
      <w:r w:rsidR="6B87C10D" w:rsidRPr="007F5819">
        <w:rPr>
          <w:rFonts w:eastAsia="Arial" w:cs="Arial"/>
          <w:sz w:val="24"/>
          <w:szCs w:val="24"/>
          <w:lang w:val="fr-CA"/>
        </w:rPr>
        <w:t>Évaluation de l’eau</w:t>
      </w:r>
    </w:p>
    <w:p w14:paraId="105BB2D4" w14:textId="5E3C24F8" w:rsidR="002E2F01" w:rsidRPr="007F5819" w:rsidRDefault="007F5819" w:rsidP="4B06204E">
      <w:pPr>
        <w:ind w:left="0"/>
        <w:rPr>
          <w:color w:val="595959" w:themeColor="text1" w:themeTint="A6"/>
          <w:sz w:val="24"/>
          <w:szCs w:val="24"/>
          <w:lang w:val="fr-CA"/>
        </w:rPr>
      </w:pPr>
      <w:r w:rsidRPr="00101C75">
        <w:rPr>
          <w:b/>
          <w:bCs/>
          <w:color w:val="595959" w:themeColor="text1" w:themeTint="A6"/>
          <w:sz w:val="24"/>
          <w:szCs w:val="24"/>
          <w:lang w:val="fr-CA"/>
        </w:rPr>
        <w:t>Catégories d'actifs applicables</w:t>
      </w:r>
      <w:r w:rsidR="006C3C5A" w:rsidRPr="4B06204E">
        <w:rPr>
          <w:color w:val="595959" w:themeColor="text1" w:themeTint="A6"/>
          <w:sz w:val="24"/>
          <w:szCs w:val="24"/>
          <w:lang w:val="fr-FR"/>
        </w:rPr>
        <w:t xml:space="preserve">: </w:t>
      </w:r>
      <w:r w:rsidR="7D5351CD" w:rsidRPr="4B06204E">
        <w:rPr>
          <w:color w:val="595959" w:themeColor="text1" w:themeTint="A6"/>
          <w:sz w:val="24"/>
          <w:szCs w:val="24"/>
          <w:lang w:val="fr-FR"/>
        </w:rPr>
        <w:t xml:space="preserve">centres commerciaux fermés, </w:t>
      </w:r>
      <w:r w:rsidR="00C224EE">
        <w:rPr>
          <w:color w:val="595959" w:themeColor="text1" w:themeTint="A6"/>
          <w:sz w:val="24"/>
          <w:szCs w:val="24"/>
          <w:lang w:val="fr-FR"/>
        </w:rPr>
        <w:t xml:space="preserve">immeubles </w:t>
      </w:r>
      <w:r w:rsidR="7D5351CD" w:rsidRPr="4B06204E">
        <w:rPr>
          <w:color w:val="595959" w:themeColor="text1" w:themeTint="A6"/>
          <w:sz w:val="24"/>
          <w:szCs w:val="24"/>
          <w:lang w:val="fr-FR"/>
        </w:rPr>
        <w:t xml:space="preserve">universels, </w:t>
      </w:r>
      <w:r w:rsidR="00C224EE">
        <w:rPr>
          <w:color w:val="595959" w:themeColor="text1" w:themeTint="A6"/>
          <w:sz w:val="24"/>
          <w:szCs w:val="24"/>
          <w:lang w:val="fr-FR"/>
        </w:rPr>
        <w:t>immeubles industriels</w:t>
      </w:r>
      <w:r w:rsidR="7D5351CD" w:rsidRPr="4B06204E">
        <w:rPr>
          <w:color w:val="595959" w:themeColor="text1" w:themeTint="A6"/>
          <w:sz w:val="24"/>
          <w:szCs w:val="24"/>
          <w:lang w:val="fr-FR"/>
        </w:rPr>
        <w:t xml:space="preserve"> lég</w:t>
      </w:r>
      <w:r w:rsidR="00C224EE">
        <w:rPr>
          <w:color w:val="595959" w:themeColor="text1" w:themeTint="A6"/>
          <w:sz w:val="24"/>
          <w:szCs w:val="24"/>
          <w:lang w:val="fr-FR"/>
        </w:rPr>
        <w:t>ers</w:t>
      </w:r>
      <w:r w:rsidR="7D5351CD" w:rsidRPr="4B06204E">
        <w:rPr>
          <w:color w:val="595959" w:themeColor="text1" w:themeTint="A6"/>
          <w:sz w:val="24"/>
          <w:szCs w:val="24"/>
          <w:lang w:val="fr-FR"/>
        </w:rPr>
        <w:t xml:space="preserve">, commerces de détail </w:t>
      </w:r>
      <w:r w:rsidR="00101C75">
        <w:rPr>
          <w:color w:val="595959" w:themeColor="text1" w:themeTint="A6"/>
          <w:sz w:val="24"/>
          <w:szCs w:val="24"/>
          <w:lang w:val="fr-CA"/>
        </w:rPr>
        <w:t>à aire ouverte</w:t>
      </w:r>
      <w:r w:rsidR="7D5351CD" w:rsidRPr="4B06204E">
        <w:rPr>
          <w:color w:val="595959" w:themeColor="text1" w:themeTint="A6"/>
          <w:sz w:val="24"/>
          <w:szCs w:val="24"/>
          <w:lang w:val="fr-FR"/>
        </w:rPr>
        <w:t xml:space="preserve"> et immeubles résidentiels à logements multiples</w:t>
      </w:r>
    </w:p>
    <w:p w14:paraId="2D717C14" w14:textId="77777777" w:rsidR="0005074B" w:rsidRPr="007F5819" w:rsidRDefault="0005074B" w:rsidP="005C0E71">
      <w:pPr>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7F5819" w14:paraId="77890B5F" w14:textId="77777777" w:rsidTr="4B06204E">
        <w:trPr>
          <w:trHeight w:val="20"/>
          <w:jc w:val="center"/>
        </w:trPr>
        <w:tc>
          <w:tcPr>
            <w:tcW w:w="9229" w:type="dxa"/>
            <w:shd w:val="clear" w:color="auto" w:fill="F2F2F2" w:themeFill="background2" w:themeFillShade="F2"/>
          </w:tcPr>
          <w:p w14:paraId="4655C712" w14:textId="289A579E" w:rsidR="0005074B" w:rsidRPr="007F5819" w:rsidRDefault="7D5351CD" w:rsidP="4B06204E">
            <w:pPr>
              <w:ind w:left="0"/>
              <w:rPr>
                <w:b/>
                <w:bCs/>
                <w:i/>
                <w:iCs/>
                <w:color w:val="75787B" w:themeColor="accent3"/>
                <w:sz w:val="28"/>
                <w:szCs w:val="28"/>
                <w:lang w:val="fr-CA"/>
              </w:rPr>
            </w:pPr>
            <w:r w:rsidRPr="007F5819">
              <w:rPr>
                <w:rFonts w:eastAsia="Arial" w:cs="Arial"/>
                <w:sz w:val="28"/>
                <w:szCs w:val="28"/>
                <w:lang w:val="fr-CA"/>
              </w:rPr>
              <w:t>Mode d’emploi</w:t>
            </w:r>
            <w:r w:rsidR="2D2FCA92" w:rsidRPr="007F5819">
              <w:rPr>
                <w:b/>
                <w:bCs/>
                <w:i/>
                <w:iCs/>
                <w:color w:val="75787B" w:themeColor="accent3"/>
                <w:sz w:val="28"/>
                <w:szCs w:val="28"/>
                <w:lang w:val="fr-CA"/>
              </w:rPr>
              <w:t>:</w:t>
            </w:r>
          </w:p>
          <w:p w14:paraId="72AEB602" w14:textId="6B58D453" w:rsidR="2AB22FF7" w:rsidRPr="007F5819" w:rsidRDefault="2AB22FF7" w:rsidP="4B06204E">
            <w:pPr>
              <w:spacing w:after="120"/>
              <w:ind w:left="0"/>
              <w:rPr>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Tout le texte gris en italique avec des bordures </w:t>
            </w:r>
            <w:r w:rsidR="00101C75">
              <w:rPr>
                <w:rFonts w:asciiTheme="minorHAnsi" w:eastAsiaTheme="minorEastAsia" w:hAnsiTheme="minorHAnsi"/>
                <w:i/>
                <w:iCs/>
                <w:color w:val="595959" w:themeColor="text1" w:themeTint="A6"/>
                <w:sz w:val="20"/>
                <w:szCs w:val="20"/>
                <w:lang w:val="fr-CA"/>
              </w:rPr>
              <w:t>contient</w:t>
            </w:r>
            <w:r w:rsidRPr="007F5819">
              <w:rPr>
                <w:rFonts w:asciiTheme="minorHAnsi" w:eastAsiaTheme="minorEastAsia" w:hAnsiTheme="minorHAnsi"/>
                <w:i/>
                <w:iCs/>
                <w:color w:val="595959" w:themeColor="text1" w:themeTint="A6"/>
                <w:sz w:val="20"/>
                <w:szCs w:val="20"/>
                <w:lang w:val="fr-CA"/>
              </w:rPr>
              <w:t xml:space="preserve"> des instructions pour vous aider à préparer la pratique de base requise pour votre bâtiment.</w:t>
            </w:r>
          </w:p>
          <w:p w14:paraId="45ADABD3" w14:textId="74C41AD9" w:rsidR="0005074B" w:rsidRPr="007F5819" w:rsidRDefault="2AB22FF7" w:rsidP="4B06204E">
            <w:pPr>
              <w:pStyle w:val="ListParagraph"/>
              <w:spacing w:after="120"/>
              <w:ind w:left="360"/>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Remplacez tous les </w:t>
            </w:r>
            <w:r w:rsidRPr="007F5819">
              <w:rPr>
                <w:rFonts w:asciiTheme="minorHAnsi" w:eastAsiaTheme="minorEastAsia" w:hAnsiTheme="minorHAnsi"/>
                <w:i/>
                <w:iCs/>
                <w:color w:val="0070C0"/>
                <w:sz w:val="20"/>
                <w:szCs w:val="20"/>
                <w:lang w:val="fr-CA"/>
              </w:rPr>
              <w:t xml:space="preserve">[texte bleu entre </w:t>
            </w:r>
            <w:r w:rsidR="00101C75">
              <w:rPr>
                <w:rFonts w:asciiTheme="minorHAnsi" w:eastAsiaTheme="minorEastAsia" w:hAnsiTheme="minorHAnsi"/>
                <w:i/>
                <w:iCs/>
                <w:color w:val="0070C0"/>
                <w:sz w:val="20"/>
                <w:szCs w:val="20"/>
                <w:lang w:val="fr-CA"/>
              </w:rPr>
              <w:t>crochets</w:t>
            </w:r>
            <w:r w:rsidRPr="007F5819">
              <w:rPr>
                <w:rFonts w:asciiTheme="minorHAnsi" w:eastAsiaTheme="minorEastAsia" w:hAnsiTheme="minorHAnsi"/>
                <w:i/>
                <w:iCs/>
                <w:color w:val="0070C0"/>
                <w:sz w:val="20"/>
                <w:szCs w:val="20"/>
                <w:lang w:val="fr-CA"/>
              </w:rPr>
              <w:t>]</w:t>
            </w:r>
            <w:r w:rsidRPr="007F5819">
              <w:rPr>
                <w:rFonts w:asciiTheme="minorHAnsi" w:eastAsiaTheme="minorEastAsia" w:hAnsiTheme="minorHAnsi"/>
                <w:i/>
                <w:iCs/>
                <w:color w:val="595959" w:themeColor="text1" w:themeTint="A6"/>
                <w:sz w:val="20"/>
                <w:szCs w:val="20"/>
                <w:lang w:val="fr-CA"/>
              </w:rPr>
              <w:t xml:space="preserve"> dans le document par des informations spécifiques au bâtiment</w:t>
            </w:r>
            <w:r w:rsidR="2D2FCA92" w:rsidRPr="007F5819">
              <w:rPr>
                <w:rFonts w:asciiTheme="minorHAnsi" w:eastAsiaTheme="minorEastAsia" w:hAnsiTheme="minorHAnsi"/>
                <w:i/>
                <w:iCs/>
                <w:color w:val="595959" w:themeColor="text1" w:themeTint="A6"/>
                <w:sz w:val="20"/>
                <w:szCs w:val="20"/>
                <w:lang w:val="fr-CA"/>
              </w:rPr>
              <w:t xml:space="preserve">. </w:t>
            </w:r>
          </w:p>
          <w:p w14:paraId="249D369B" w14:textId="67375687" w:rsidR="75166717" w:rsidRPr="007F5819" w:rsidRDefault="75166717" w:rsidP="4B06204E">
            <w:pPr>
              <w:pStyle w:val="ListParagraph"/>
              <w:spacing w:before="0" w:after="240"/>
              <w:ind w:left="357" w:hanging="357"/>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4BDCC22F" w14:textId="00B35740" w:rsidR="75166717" w:rsidRPr="007F5819" w:rsidRDefault="75166717" w:rsidP="4B06204E">
            <w:pPr>
              <w:pStyle w:val="ListParagraph"/>
              <w:spacing w:before="0" w:after="240"/>
              <w:ind w:left="357" w:hanging="357"/>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Supprimez tout le texte en italique gris lorsque vous </w:t>
            </w:r>
            <w:r w:rsidR="00DC189A">
              <w:rPr>
                <w:rFonts w:asciiTheme="minorHAnsi" w:eastAsiaTheme="minorEastAsia" w:hAnsiTheme="minorHAnsi"/>
                <w:i/>
                <w:iCs/>
                <w:color w:val="595959" w:themeColor="text1" w:themeTint="A6"/>
                <w:sz w:val="20"/>
                <w:szCs w:val="20"/>
                <w:lang w:val="fr-CA"/>
              </w:rPr>
              <w:t>aurez</w:t>
            </w:r>
            <w:r w:rsidRPr="007F5819">
              <w:rPr>
                <w:rFonts w:asciiTheme="minorHAnsi" w:eastAsiaTheme="minorEastAsia" w:hAnsiTheme="minorHAnsi"/>
                <w:i/>
                <w:iCs/>
                <w:color w:val="595959" w:themeColor="text1" w:themeTint="A6"/>
                <w:sz w:val="20"/>
                <w:szCs w:val="20"/>
                <w:lang w:val="fr-CA"/>
              </w:rPr>
              <w:t xml:space="preserve"> rempli toutes les sections pertinentes avec des informations spécifiques au bâtiment.</w:t>
            </w:r>
          </w:p>
          <w:p w14:paraId="2C894DCC" w14:textId="4AE244D9" w:rsidR="75166717" w:rsidRPr="007F5819" w:rsidRDefault="75166717" w:rsidP="4B06204E">
            <w:pPr>
              <w:pStyle w:val="ListParagraph"/>
              <w:spacing w:before="0" w:after="240"/>
              <w:ind w:left="357" w:hanging="357"/>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Remplissez la liste de contrôle ci-dessous pour confirmer que votre plan d’évaluation de l’eau répond aux exigences des pratiques de base.</w:t>
            </w:r>
          </w:p>
          <w:p w14:paraId="5D1261D1" w14:textId="274F010D" w:rsidR="0005074B" w:rsidRPr="00E27D23" w:rsidRDefault="2D2FCA92" w:rsidP="4B06204E">
            <w:pPr>
              <w:pStyle w:val="ListParagraph"/>
              <w:spacing w:before="0"/>
              <w:ind w:left="357" w:hanging="357"/>
              <w:rPr>
                <w:rFonts w:asciiTheme="minorHAnsi" w:eastAsiaTheme="minorEastAsia" w:hAnsiTheme="minorHAnsi"/>
                <w:i/>
                <w:iCs/>
                <w:color w:val="595959" w:themeColor="text1" w:themeTint="A6"/>
                <w:sz w:val="20"/>
                <w:szCs w:val="20"/>
                <w:lang w:val="fr-FR"/>
              </w:rPr>
            </w:pPr>
            <w:r w:rsidRPr="4B06204E">
              <w:rPr>
                <w:i/>
                <w:iCs/>
                <w:color w:val="595959" w:themeColor="text1" w:themeTint="A6"/>
                <w:sz w:val="20"/>
                <w:szCs w:val="20"/>
                <w:lang w:val="fr-FR"/>
              </w:rPr>
              <w:t xml:space="preserve"> </w:t>
            </w:r>
            <w:r w:rsidR="2518539C" w:rsidRPr="4B06204E">
              <w:rPr>
                <w:rFonts w:asciiTheme="minorHAnsi" w:eastAsiaTheme="minorEastAsia" w:hAnsiTheme="minorHAnsi"/>
                <w:i/>
                <w:iCs/>
                <w:color w:val="595959" w:themeColor="text1" w:themeTint="A6"/>
                <w:sz w:val="20"/>
                <w:szCs w:val="20"/>
                <w:lang w:val="fr-FR"/>
              </w:rPr>
              <w:t xml:space="preserve">L’objectif de cette pratique de base est d’élaborer un plan d’évaluation de l’eau qui servira de fondement à la réduction de l’eau. Pour obtenir de plus amples renseignements, veuillez consulter le </w:t>
            </w:r>
            <w:hyperlink r:id="rId12">
              <w:r w:rsidR="2518539C" w:rsidRPr="4B06204E">
                <w:rPr>
                  <w:rStyle w:val="Hyperlink"/>
                  <w:rFonts w:asciiTheme="minorHAnsi" w:eastAsiaTheme="minorEastAsia" w:hAnsiTheme="minorHAnsi"/>
                  <w:i/>
                  <w:iCs/>
                  <w:sz w:val="20"/>
                  <w:szCs w:val="20"/>
                  <w:lang w:val="fr-FR"/>
                </w:rPr>
                <w:t>Guide de terrain BOMA BEST 4.0</w:t>
              </w:r>
              <w:r w:rsidR="38A4163E" w:rsidRPr="4B06204E">
                <w:rPr>
                  <w:rStyle w:val="Hyperlink"/>
                  <w:rFonts w:asciiTheme="minorHAnsi" w:eastAsiaTheme="minorEastAsia" w:hAnsiTheme="minorHAnsi"/>
                  <w:i/>
                  <w:iCs/>
                  <w:sz w:val="20"/>
                  <w:szCs w:val="20"/>
                  <w:lang w:val="fr-FR"/>
                </w:rPr>
                <w:t>,</w:t>
              </w:r>
            </w:hyperlink>
            <w:r w:rsidR="291C6568" w:rsidRPr="4B06204E">
              <w:rPr>
                <w:rFonts w:asciiTheme="minorHAnsi" w:eastAsiaTheme="minorEastAsia" w:hAnsiTheme="minorHAnsi"/>
                <w:i/>
                <w:iCs/>
                <w:color w:val="595959" w:themeColor="text1" w:themeTint="A6"/>
                <w:sz w:val="20"/>
                <w:szCs w:val="20"/>
                <w:lang w:val="fr-FR"/>
              </w:rPr>
              <w:t xml:space="preserve"> </w:t>
            </w:r>
            <w:r w:rsidR="00DC189A">
              <w:rPr>
                <w:rFonts w:asciiTheme="minorHAnsi" w:eastAsiaTheme="minorEastAsia" w:hAnsiTheme="minorHAnsi"/>
                <w:i/>
                <w:iCs/>
                <w:color w:val="595959" w:themeColor="text1" w:themeTint="A6"/>
                <w:sz w:val="20"/>
                <w:szCs w:val="20"/>
                <w:lang w:val="fr-FR"/>
              </w:rPr>
              <w:t>ainsi que l</w:t>
            </w:r>
            <w:r w:rsidR="00DC189A">
              <w:rPr>
                <w:rFonts w:eastAsiaTheme="minorEastAsia"/>
                <w:i/>
                <w:iCs/>
                <w:color w:val="595959" w:themeColor="text1" w:themeTint="A6"/>
                <w:sz w:val="20"/>
                <w:szCs w:val="20"/>
                <w:lang w:val="fr-FR"/>
              </w:rPr>
              <w:t>’</w:t>
            </w:r>
            <w:hyperlink r:id="rId13">
              <w:r w:rsidR="77DBC321" w:rsidRPr="4B06204E">
                <w:rPr>
                  <w:rStyle w:val="Hyperlink"/>
                  <w:rFonts w:asciiTheme="minorHAnsi" w:eastAsiaTheme="minorEastAsia" w:hAnsiTheme="minorHAnsi"/>
                  <w:i/>
                  <w:iCs/>
                  <w:sz w:val="20"/>
                  <w:szCs w:val="20"/>
                  <w:lang w:val="fr-FR"/>
                </w:rPr>
                <w:t>Exemple de rapport d’évaluation de l’efficacité de l’eau commercial et institutionnel</w:t>
              </w:r>
              <w:r w:rsidR="00B3042C" w:rsidRPr="4B06204E">
                <w:rPr>
                  <w:rStyle w:val="Hyperlink"/>
                  <w:rFonts w:asciiTheme="minorHAnsi" w:eastAsiaTheme="minorEastAsia" w:hAnsiTheme="minorHAnsi"/>
                  <w:i/>
                  <w:iCs/>
                  <w:sz w:val="20"/>
                  <w:szCs w:val="20"/>
                  <w:lang w:val="fr-FR"/>
                </w:rPr>
                <w:t>.</w:t>
              </w:r>
            </w:hyperlink>
            <w:r w:rsidR="00DC189A" w:rsidRPr="4B06204E">
              <w:rPr>
                <w:rFonts w:asciiTheme="minorHAnsi" w:eastAsiaTheme="minorEastAsia" w:hAnsiTheme="minorHAnsi"/>
                <w:i/>
                <w:iCs/>
                <w:color w:val="595959" w:themeColor="text1" w:themeTint="A6"/>
                <w:sz w:val="20"/>
                <w:szCs w:val="20"/>
                <w:lang w:val="fr-FR"/>
              </w:rPr>
              <w:t xml:space="preserve"> </w:t>
            </w:r>
            <w:r w:rsidR="00DC189A">
              <w:rPr>
                <w:rFonts w:asciiTheme="minorHAnsi" w:eastAsiaTheme="minorEastAsia" w:hAnsiTheme="minorHAnsi"/>
                <w:i/>
                <w:iCs/>
                <w:color w:val="595959" w:themeColor="text1" w:themeTint="A6"/>
                <w:sz w:val="20"/>
                <w:szCs w:val="20"/>
                <w:lang w:val="fr-FR"/>
              </w:rPr>
              <w:t>d</w:t>
            </w:r>
            <w:r w:rsidR="00DC189A">
              <w:rPr>
                <w:color w:val="595959" w:themeColor="text1" w:themeTint="A6"/>
              </w:rPr>
              <w:t>e la Ville de Toronto</w:t>
            </w:r>
            <w:r w:rsidR="00DC189A" w:rsidRPr="4B06204E">
              <w:rPr>
                <w:rFonts w:asciiTheme="minorHAnsi" w:eastAsiaTheme="minorEastAsia" w:hAnsiTheme="minorHAnsi"/>
                <w:i/>
                <w:iCs/>
                <w:color w:val="595959" w:themeColor="text1" w:themeTint="A6"/>
                <w:sz w:val="20"/>
                <w:szCs w:val="20"/>
                <w:lang w:val="fr-FR"/>
              </w:rPr>
              <w:t xml:space="preserve"> </w:t>
            </w:r>
            <w:r w:rsidR="00800651" w:rsidRPr="4B06204E">
              <w:rPr>
                <w:rFonts w:asciiTheme="minorHAnsi" w:eastAsiaTheme="minorEastAsia" w:hAnsiTheme="minorHAnsi"/>
                <w:i/>
                <w:iCs/>
                <w:color w:val="595959" w:themeColor="text1" w:themeTint="A6"/>
                <w:sz w:val="20"/>
                <w:szCs w:val="20"/>
                <w:lang w:val="fr-FR"/>
              </w:rPr>
              <w:footnoteReference w:id="2"/>
            </w:r>
          </w:p>
          <w:p w14:paraId="53D04237" w14:textId="32C39FB9" w:rsidR="00E27D23" w:rsidRPr="007F5819" w:rsidRDefault="00E27D23" w:rsidP="00E27D23">
            <w:pPr>
              <w:pStyle w:val="ListParagraph"/>
              <w:numPr>
                <w:ilvl w:val="0"/>
                <w:numId w:val="0"/>
              </w:numPr>
              <w:spacing w:before="0"/>
              <w:ind w:left="357"/>
              <w:contextualSpacing w:val="0"/>
              <w:rPr>
                <w:i/>
                <w:iCs/>
                <w:color w:val="75787B" w:themeColor="accent3"/>
                <w:sz w:val="20"/>
                <w:szCs w:val="20"/>
                <w:lang w:val="fr-CA"/>
              </w:rPr>
            </w:pPr>
          </w:p>
        </w:tc>
      </w:tr>
    </w:tbl>
    <w:p w14:paraId="15AA5CF0" w14:textId="3680E836" w:rsidR="00E27D23" w:rsidRPr="007F5819" w:rsidRDefault="00E27D23">
      <w:pPr>
        <w:spacing w:before="0" w:after="160" w:line="259" w:lineRule="auto"/>
        <w:ind w:left="0"/>
        <w:rPr>
          <w:b/>
          <w:sz w:val="10"/>
          <w:szCs w:val="10"/>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rsidRPr="00C224EE" w14:paraId="5077DC73" w14:textId="77777777" w:rsidTr="4B06204E">
        <w:trPr>
          <w:jc w:val="center"/>
        </w:trPr>
        <w:tc>
          <w:tcPr>
            <w:tcW w:w="9350" w:type="dxa"/>
            <w:shd w:val="clear" w:color="auto" w:fill="F2F2F2" w:themeFill="background2" w:themeFillShade="F2"/>
          </w:tcPr>
          <w:p w14:paraId="6AC4F11B" w14:textId="1E6FA27D" w:rsidR="00E27D23" w:rsidRPr="007F5819" w:rsidRDefault="07389E54" w:rsidP="4B06204E">
            <w:pPr>
              <w:ind w:left="0"/>
              <w:rPr>
                <w:b/>
                <w:bCs/>
                <w:i/>
                <w:iCs/>
                <w:color w:val="75787B" w:themeColor="accent3"/>
                <w:sz w:val="28"/>
                <w:szCs w:val="28"/>
                <w:lang w:val="fr-CA"/>
              </w:rPr>
            </w:pPr>
            <w:r w:rsidRPr="007F5819">
              <w:rPr>
                <w:rFonts w:eastAsia="Arial" w:cs="Arial"/>
                <w:sz w:val="28"/>
                <w:szCs w:val="28"/>
                <w:lang w:val="fr-CA"/>
              </w:rPr>
              <w:t>Liste de contrôle</w:t>
            </w:r>
            <w:r w:rsidR="00E27D23" w:rsidRPr="007F5819">
              <w:rPr>
                <w:b/>
                <w:bCs/>
                <w:i/>
                <w:iCs/>
                <w:color w:val="75787B" w:themeColor="accent3"/>
                <w:sz w:val="28"/>
                <w:szCs w:val="28"/>
                <w:lang w:val="fr-CA"/>
              </w:rPr>
              <w:t>:</w:t>
            </w:r>
          </w:p>
          <w:p w14:paraId="206297F7" w14:textId="19AEC910" w:rsidR="00E27D23" w:rsidRPr="007F5819" w:rsidRDefault="0076509F" w:rsidP="4B06204E">
            <w:pPr>
              <w:ind w:left="360" w:hanging="360"/>
              <w:rPr>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Content>
                <w:r w:rsidR="00E27D23" w:rsidRPr="007F5819">
                  <w:rPr>
                    <w:rFonts w:ascii="MS Gothic" w:eastAsia="MS Gothic" w:hAnsi="MS Gothic"/>
                    <w:color w:val="595959" w:themeColor="text1" w:themeTint="A6"/>
                    <w:sz w:val="20"/>
                    <w:szCs w:val="20"/>
                    <w:lang w:val="fr-CA"/>
                  </w:rPr>
                  <w:t>☐</w:t>
                </w:r>
              </w:sdtContent>
            </w:sdt>
            <w:r w:rsidR="5FBD961B" w:rsidRPr="007F5819">
              <w:rPr>
                <w:rFonts w:ascii="MS Gothic" w:eastAsia="MS Gothic" w:hAnsi="MS Gothic" w:cs="MS Gothic"/>
                <w:sz w:val="20"/>
                <w:szCs w:val="20"/>
                <w:lang w:val="fr-CA"/>
              </w:rPr>
              <w:t>V</w:t>
            </w:r>
            <w:r w:rsidR="5FBD961B" w:rsidRPr="007F5819">
              <w:rPr>
                <w:rFonts w:asciiTheme="minorHAnsi" w:eastAsiaTheme="minorEastAsia" w:hAnsiTheme="minorHAnsi"/>
                <w:i/>
                <w:iCs/>
                <w:color w:val="595959" w:themeColor="text1" w:themeTint="A6"/>
                <w:sz w:val="20"/>
                <w:szCs w:val="20"/>
                <w:lang w:val="fr-CA"/>
              </w:rPr>
              <w:t>érifier l’applicabilité de la pratique de base :</w:t>
            </w:r>
          </w:p>
          <w:p w14:paraId="63A11E72" w14:textId="1B2C57CF" w:rsidR="5FBD961B" w:rsidRPr="007F5819" w:rsidRDefault="5FBD961B" w:rsidP="4B06204E">
            <w:pPr>
              <w:pStyle w:val="ListParagraph"/>
              <w:rPr>
                <w:lang w:val="fr-CA"/>
              </w:rPr>
            </w:pPr>
            <w:r w:rsidRPr="007F5819">
              <w:rPr>
                <w:rFonts w:asciiTheme="minorHAnsi" w:eastAsiaTheme="minorEastAsia" w:hAnsiTheme="minorHAnsi"/>
                <w:i/>
                <w:iCs/>
                <w:color w:val="595959" w:themeColor="text1" w:themeTint="A6"/>
                <w:sz w:val="20"/>
                <w:szCs w:val="20"/>
                <w:lang w:val="fr-CA"/>
              </w:rPr>
              <w:t xml:space="preserve">Le projet doit relever </w:t>
            </w:r>
            <w:r w:rsidR="00C224EE">
              <w:rPr>
                <w:rFonts w:asciiTheme="minorHAnsi" w:eastAsiaTheme="minorEastAsia" w:hAnsiTheme="minorHAnsi"/>
                <w:i/>
                <w:iCs/>
                <w:color w:val="595959" w:themeColor="text1" w:themeTint="A6"/>
                <w:sz w:val="20"/>
                <w:szCs w:val="20"/>
                <w:lang w:val="fr-CA"/>
              </w:rPr>
              <w:t xml:space="preserve">de l’un </w:t>
            </w:r>
            <w:proofErr w:type="gramStart"/>
            <w:r w:rsidR="00C224EE">
              <w:rPr>
                <w:rFonts w:asciiTheme="minorHAnsi" w:eastAsiaTheme="minorEastAsia" w:hAnsiTheme="minorHAnsi"/>
                <w:i/>
                <w:iCs/>
                <w:color w:val="595959" w:themeColor="text1" w:themeTint="A6"/>
                <w:sz w:val="20"/>
                <w:szCs w:val="20"/>
                <w:lang w:val="fr-CA"/>
              </w:rPr>
              <w:t>des</w:t>
            </w:r>
            <w:r w:rsidRPr="007F5819">
              <w:rPr>
                <w:rFonts w:asciiTheme="minorHAnsi" w:eastAsiaTheme="minorEastAsia" w:hAnsiTheme="minorHAnsi"/>
                <w:i/>
                <w:iCs/>
                <w:color w:val="595959" w:themeColor="text1" w:themeTint="A6"/>
                <w:sz w:val="20"/>
                <w:szCs w:val="20"/>
                <w:lang w:val="fr-CA"/>
              </w:rPr>
              <w:t xml:space="preserve"> catégorie</w:t>
            </w:r>
            <w:proofErr w:type="gramEnd"/>
            <w:r w:rsidRPr="007F5819">
              <w:rPr>
                <w:rFonts w:asciiTheme="minorHAnsi" w:eastAsiaTheme="minorEastAsia" w:hAnsiTheme="minorHAnsi"/>
                <w:i/>
                <w:iCs/>
                <w:color w:val="595959" w:themeColor="text1" w:themeTint="A6"/>
                <w:sz w:val="20"/>
                <w:szCs w:val="20"/>
                <w:lang w:val="fr-CA"/>
              </w:rPr>
              <w:t xml:space="preserve"> d’actifs </w:t>
            </w:r>
            <w:r w:rsidR="00C224EE">
              <w:rPr>
                <w:rFonts w:asciiTheme="minorHAnsi" w:eastAsiaTheme="minorEastAsia" w:hAnsiTheme="minorHAnsi"/>
                <w:i/>
                <w:iCs/>
                <w:color w:val="595959" w:themeColor="text1" w:themeTint="A6"/>
                <w:sz w:val="20"/>
                <w:szCs w:val="20"/>
                <w:lang w:val="fr-CA"/>
              </w:rPr>
              <w:t xml:space="preserve">suivantes : </w:t>
            </w:r>
            <w:r w:rsidR="00C224EE" w:rsidRPr="00C224EE">
              <w:rPr>
                <w:rFonts w:asciiTheme="minorHAnsi" w:eastAsiaTheme="minorEastAsia" w:hAnsiTheme="minorHAnsi"/>
                <w:i/>
                <w:iCs/>
                <w:color w:val="595959" w:themeColor="text1" w:themeTint="A6"/>
                <w:sz w:val="20"/>
                <w:szCs w:val="20"/>
                <w:lang w:val="fr-CA"/>
              </w:rPr>
              <w:t>centres commerciaux fermés, immeubles universels, immeubles industriels légers, commerces de détail à aire ouverte et immeubles résidentiels à logements multiples</w:t>
            </w:r>
          </w:p>
          <w:p w14:paraId="77367B4F" w14:textId="3AEFCAE1" w:rsidR="00E27D23" w:rsidRPr="007F5819" w:rsidRDefault="0076509F" w:rsidP="4B06204E">
            <w:pPr>
              <w:ind w:left="333" w:hanging="333"/>
              <w:rPr>
                <w:i/>
                <w:iCs/>
                <w:color w:val="595959" w:themeColor="text1" w:themeTint="A6"/>
                <w:sz w:val="20"/>
                <w:szCs w:val="20"/>
                <w:lang w:val="fr-CA"/>
              </w:rPr>
            </w:pPr>
            <w:sdt>
              <w:sdtPr>
                <w:rPr>
                  <w:rFonts w:ascii="MS Gothic" w:eastAsia="MS Gothic" w:hAnsi="MS Gothic"/>
                  <w:color w:val="595959" w:themeColor="text1" w:themeTint="A6"/>
                  <w:sz w:val="20"/>
                  <w:szCs w:val="20"/>
                  <w:lang w:val="fr-CA"/>
                </w:rPr>
                <w:id w:val="-1258283454"/>
                <w14:checkbox>
                  <w14:checked w14:val="0"/>
                  <w14:checkedState w14:val="2612" w14:font="MS Gothic"/>
                  <w14:uncheckedState w14:val="2610" w14:font="MS Gothic"/>
                </w14:checkbox>
              </w:sdtPr>
              <w:sdtContent>
                <w:r w:rsidR="00E27D23" w:rsidRPr="00C224EE">
                  <w:rPr>
                    <w:rFonts w:ascii="MS Gothic" w:eastAsia="MS Gothic" w:hAnsi="MS Gothic"/>
                    <w:color w:val="595959" w:themeColor="text1" w:themeTint="A6"/>
                    <w:sz w:val="20"/>
                    <w:szCs w:val="20"/>
                    <w:lang w:val="fr-CA"/>
                  </w:rPr>
                  <w:t>☐</w:t>
                </w:r>
              </w:sdtContent>
            </w:sdt>
            <w:r w:rsidR="00E27D23" w:rsidRPr="00C224EE">
              <w:rPr>
                <w:rFonts w:ascii="MS Gothic" w:eastAsia="MS Gothic" w:hAnsi="MS Gothic"/>
                <w:color w:val="595959" w:themeColor="text1" w:themeTint="A6"/>
                <w:sz w:val="20"/>
                <w:szCs w:val="20"/>
                <w:lang w:val="fr-CA"/>
              </w:rPr>
              <w:t xml:space="preserve"> </w:t>
            </w:r>
            <w:r w:rsidR="00E27D23" w:rsidRPr="00C224EE">
              <w:rPr>
                <w:i/>
                <w:iCs/>
                <w:color w:val="595959" w:themeColor="text1" w:themeTint="A6"/>
                <w:sz w:val="20"/>
                <w:szCs w:val="20"/>
                <w:lang w:val="fr-CA"/>
              </w:rPr>
              <w:t>C</w:t>
            </w:r>
            <w:r w:rsidR="532CF931" w:rsidRPr="00C224EE">
              <w:rPr>
                <w:i/>
                <w:iCs/>
                <w:color w:val="595959" w:themeColor="text1" w:themeTint="A6"/>
                <w:sz w:val="20"/>
                <w:szCs w:val="20"/>
                <w:lang w:val="fr-CA"/>
              </w:rPr>
              <w:t>omplétez</w:t>
            </w:r>
            <w:r w:rsidR="00C224EE" w:rsidRPr="00C224EE">
              <w:rPr>
                <w:i/>
                <w:iCs/>
                <w:color w:val="595959" w:themeColor="text1" w:themeTint="A6"/>
                <w:sz w:val="20"/>
                <w:szCs w:val="20"/>
                <w:lang w:val="fr-CA"/>
              </w:rPr>
              <w:t xml:space="preserve"> le formul</w:t>
            </w:r>
            <w:r w:rsidR="00C224EE">
              <w:rPr>
                <w:i/>
                <w:iCs/>
                <w:color w:val="595959" w:themeColor="text1" w:themeTint="A6"/>
                <w:sz w:val="20"/>
                <w:szCs w:val="20"/>
                <w:lang w:val="fr-CA"/>
              </w:rPr>
              <w:t>aire</w:t>
            </w:r>
            <w:r w:rsidR="532CF931" w:rsidRPr="00C224EE">
              <w:rPr>
                <w:i/>
                <w:iCs/>
                <w:color w:val="595959" w:themeColor="text1" w:themeTint="A6"/>
                <w:sz w:val="20"/>
                <w:szCs w:val="20"/>
                <w:lang w:val="fr-CA"/>
              </w:rPr>
              <w:t xml:space="preserve"> </w:t>
            </w:r>
            <w:hyperlink r:id="rId14">
              <w:r w:rsidR="00E27D23" w:rsidRPr="00C224EE">
                <w:rPr>
                  <w:rStyle w:val="Hyperlink"/>
                  <w:i/>
                  <w:iCs/>
                  <w:sz w:val="20"/>
                  <w:szCs w:val="20"/>
                  <w:lang w:val="fr-CA"/>
                </w:rPr>
                <w:t>BOMA</w:t>
              </w:r>
              <w:r w:rsidR="00E27D23" w:rsidRPr="00C224EE">
                <w:rPr>
                  <w:rStyle w:val="Hyperlink"/>
                  <w:i/>
                  <w:iCs/>
                  <w:sz w:val="20"/>
                  <w:szCs w:val="20"/>
                  <w:lang w:val="fr-CA"/>
                </w:rPr>
                <w:t xml:space="preserve"> </w:t>
              </w:r>
              <w:r w:rsidR="00E27D23" w:rsidRPr="00C224EE">
                <w:rPr>
                  <w:rStyle w:val="Hyperlink"/>
                  <w:i/>
                  <w:iCs/>
                  <w:sz w:val="20"/>
                  <w:szCs w:val="20"/>
                  <w:lang w:val="fr-CA"/>
                </w:rPr>
                <w:t>BEST W1.0b.</w:t>
              </w:r>
            </w:hyperlink>
            <w:r w:rsidR="00E27D23" w:rsidRPr="00C224EE">
              <w:rPr>
                <w:i/>
                <w:iCs/>
                <w:color w:val="595959" w:themeColor="text1" w:themeTint="A6"/>
                <w:sz w:val="20"/>
                <w:szCs w:val="20"/>
                <w:lang w:val="fr-CA"/>
              </w:rPr>
              <w:t xml:space="preserve"> </w:t>
            </w:r>
            <w:r w:rsidR="6C682890" w:rsidRPr="007F5819">
              <w:rPr>
                <w:rFonts w:asciiTheme="minorHAnsi" w:eastAsiaTheme="minorEastAsia" w:hAnsiTheme="minorHAnsi"/>
                <w:i/>
                <w:iCs/>
                <w:color w:val="595959" w:themeColor="text1" w:themeTint="A6"/>
                <w:sz w:val="20"/>
                <w:szCs w:val="20"/>
                <w:lang w:val="fr-CA"/>
              </w:rPr>
              <w:t>Une copie de ce formulaire se trouve dans le Guide de terrain et à l’annexe A du présent document.</w:t>
            </w:r>
          </w:p>
          <w:p w14:paraId="04AF78BC" w14:textId="4E1E47AF" w:rsidR="006348C0" w:rsidRPr="007F5819" w:rsidRDefault="0076509F" w:rsidP="4B06204E">
            <w:pPr>
              <w:ind w:left="333" w:hanging="333"/>
              <w:rPr>
                <w:rFonts w:asciiTheme="minorHAnsi" w:eastAsiaTheme="minorEastAsia" w:hAnsiTheme="minorHAnsi"/>
                <w:i/>
                <w:iCs/>
                <w:color w:val="595959" w:themeColor="text1" w:themeTint="A6"/>
                <w:sz w:val="20"/>
                <w:szCs w:val="20"/>
                <w:lang w:val="fr-CA"/>
              </w:rPr>
            </w:pPr>
            <w:sdt>
              <w:sdtPr>
                <w:rPr>
                  <w:rFonts w:ascii="MS Gothic" w:eastAsia="MS Gothic" w:hAnsi="MS Gothic"/>
                  <w:color w:val="595959" w:themeColor="text1" w:themeTint="A6"/>
                  <w:sz w:val="20"/>
                  <w:szCs w:val="20"/>
                  <w:lang w:val="fr-CA"/>
                </w:rPr>
                <w:id w:val="1975021359"/>
                <w14:checkbox>
                  <w14:checked w14:val="0"/>
                  <w14:checkedState w14:val="2612" w14:font="MS Gothic"/>
                  <w14:uncheckedState w14:val="2610" w14:font="MS Gothic"/>
                </w14:checkbox>
              </w:sdtPr>
              <w:sdtContent>
                <w:r w:rsidR="00E27D23" w:rsidRPr="007F5819">
                  <w:rPr>
                    <w:rFonts w:ascii="MS Gothic" w:eastAsia="MS Gothic" w:hAnsi="MS Gothic"/>
                    <w:color w:val="595959" w:themeColor="text1" w:themeTint="A6"/>
                    <w:sz w:val="20"/>
                    <w:szCs w:val="20"/>
                    <w:lang w:val="fr-CA"/>
                  </w:rPr>
                  <w:t>☐</w:t>
                </w:r>
              </w:sdtContent>
            </w:sdt>
            <w:r w:rsidR="00E27D23" w:rsidRPr="007F5819">
              <w:rPr>
                <w:rFonts w:asciiTheme="minorHAnsi" w:eastAsiaTheme="minorEastAsia" w:hAnsiTheme="minorHAnsi"/>
                <w:i/>
                <w:iCs/>
                <w:color w:val="595959" w:themeColor="text1" w:themeTint="A6"/>
                <w:sz w:val="20"/>
                <w:szCs w:val="20"/>
                <w:lang w:val="fr-CA"/>
              </w:rPr>
              <w:t xml:space="preserve"> </w:t>
            </w:r>
            <w:r w:rsidR="1FD93854" w:rsidRPr="007F5819">
              <w:rPr>
                <w:rFonts w:asciiTheme="minorHAnsi" w:eastAsiaTheme="minorEastAsia" w:hAnsiTheme="minorHAnsi"/>
                <w:i/>
                <w:iCs/>
                <w:color w:val="595959" w:themeColor="text1" w:themeTint="A6"/>
                <w:sz w:val="20"/>
                <w:szCs w:val="20"/>
                <w:lang w:val="fr-CA"/>
              </w:rPr>
              <w:t xml:space="preserve">Déterminer quels systèmes </w:t>
            </w:r>
            <w:proofErr w:type="gramStart"/>
            <w:r w:rsidR="1FD93854" w:rsidRPr="007F5819">
              <w:rPr>
                <w:rFonts w:asciiTheme="minorHAnsi" w:eastAsiaTheme="minorEastAsia" w:hAnsiTheme="minorHAnsi"/>
                <w:i/>
                <w:iCs/>
                <w:color w:val="595959" w:themeColor="text1" w:themeTint="A6"/>
                <w:sz w:val="20"/>
                <w:szCs w:val="20"/>
                <w:lang w:val="fr-CA"/>
              </w:rPr>
              <w:t>nécessitent</w:t>
            </w:r>
            <w:proofErr w:type="gramEnd"/>
            <w:r w:rsidR="1FD93854" w:rsidRPr="007F5819">
              <w:rPr>
                <w:rFonts w:asciiTheme="minorHAnsi" w:eastAsiaTheme="minorEastAsia" w:hAnsiTheme="minorHAnsi"/>
                <w:i/>
                <w:iCs/>
                <w:color w:val="595959" w:themeColor="text1" w:themeTint="A6"/>
                <w:sz w:val="20"/>
                <w:szCs w:val="20"/>
                <w:lang w:val="fr-CA"/>
              </w:rPr>
              <w:t xml:space="preserve"> une évaluation de l’eau.</w:t>
            </w:r>
            <w:r w:rsidR="3E2B50C1" w:rsidRPr="007F5819">
              <w:rPr>
                <w:i/>
                <w:iCs/>
                <w:color w:val="595959" w:themeColor="text1" w:themeTint="A6"/>
                <w:sz w:val="20"/>
                <w:szCs w:val="20"/>
                <w:lang w:val="fr-CA"/>
              </w:rPr>
              <w:t xml:space="preserve"> </w:t>
            </w:r>
          </w:p>
          <w:p w14:paraId="01AE7994" w14:textId="49A5ADA6" w:rsidR="0D2E4B9E" w:rsidRPr="007F5819" w:rsidRDefault="0D2E4B9E" w:rsidP="4B06204E">
            <w:pPr>
              <w:pStyle w:val="ListParagraph"/>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Tous les systèmes d’eau gérés par le locataire ne nécessitent pas d’évaluation de l’eau. Cependant, ces systèmes doivent être inclus dans les descriptions des systèmes d’eau.</w:t>
            </w:r>
          </w:p>
          <w:p w14:paraId="0AED82AA" w14:textId="500614D3" w:rsidR="00E27D23" w:rsidRPr="007F5819" w:rsidRDefault="0076509F" w:rsidP="4B06204E">
            <w:pPr>
              <w:ind w:left="0"/>
              <w:rPr>
                <w:rFonts w:asciiTheme="minorHAnsi" w:eastAsiaTheme="minorEastAsia" w:hAnsiTheme="minorHAnsi"/>
                <w:i/>
                <w:iCs/>
                <w:color w:val="595959" w:themeColor="text1" w:themeTint="A6"/>
                <w:sz w:val="20"/>
                <w:szCs w:val="20"/>
                <w:lang w:val="fr-CA"/>
              </w:rPr>
            </w:pPr>
            <w:sdt>
              <w:sdtPr>
                <w:rPr>
                  <w:rFonts w:ascii="MS Gothic" w:eastAsia="MS Gothic" w:hAnsi="MS Gothic"/>
                  <w:color w:val="595959" w:themeColor="text1" w:themeTint="A6"/>
                  <w:sz w:val="20"/>
                  <w:szCs w:val="20"/>
                  <w:lang w:val="fr-CA"/>
                </w:rPr>
                <w:id w:val="992684830"/>
                <w14:checkbox>
                  <w14:checked w14:val="0"/>
                  <w14:checkedState w14:val="2612" w14:font="MS Gothic"/>
                  <w14:uncheckedState w14:val="2610" w14:font="MS Gothic"/>
                </w14:checkbox>
              </w:sdtPr>
              <w:sdtContent>
                <w:r w:rsidR="00E27D23" w:rsidRPr="007F5819">
                  <w:rPr>
                    <w:rFonts w:ascii="MS Gothic" w:eastAsia="MS Gothic" w:hAnsi="MS Gothic"/>
                    <w:color w:val="595959" w:themeColor="text1" w:themeTint="A6"/>
                    <w:sz w:val="20"/>
                    <w:szCs w:val="20"/>
                    <w:lang w:val="fr-CA"/>
                  </w:rPr>
                  <w:t>☐</w:t>
                </w:r>
              </w:sdtContent>
            </w:sdt>
            <w:r w:rsidR="00E27D23" w:rsidRPr="007F5819">
              <w:rPr>
                <w:color w:val="595959" w:themeColor="text1" w:themeTint="A6"/>
                <w:sz w:val="20"/>
                <w:szCs w:val="20"/>
                <w:lang w:val="fr-CA"/>
              </w:rPr>
              <w:t xml:space="preserve"> </w:t>
            </w:r>
            <w:r w:rsidR="166ACFAC" w:rsidRPr="007F5819">
              <w:rPr>
                <w:rFonts w:asciiTheme="minorHAnsi" w:eastAsiaTheme="minorEastAsia" w:hAnsiTheme="minorHAnsi"/>
                <w:i/>
                <w:iCs/>
                <w:color w:val="595959" w:themeColor="text1" w:themeTint="A6"/>
                <w:sz w:val="20"/>
                <w:szCs w:val="20"/>
                <w:lang w:val="fr-CA"/>
              </w:rPr>
              <w:t xml:space="preserve">Effectuer une évaluation </w:t>
            </w:r>
            <w:r w:rsidR="00B60806">
              <w:rPr>
                <w:rFonts w:asciiTheme="minorHAnsi" w:eastAsiaTheme="minorEastAsia" w:hAnsiTheme="minorHAnsi"/>
                <w:i/>
                <w:iCs/>
                <w:color w:val="595959" w:themeColor="text1" w:themeTint="A6"/>
                <w:sz w:val="20"/>
                <w:szCs w:val="20"/>
                <w:lang w:val="fr-CA"/>
              </w:rPr>
              <w:t>à</w:t>
            </w:r>
            <w:r w:rsidR="166ACFAC" w:rsidRPr="007F5819">
              <w:rPr>
                <w:rFonts w:asciiTheme="minorHAnsi" w:eastAsiaTheme="minorEastAsia" w:hAnsiTheme="minorHAnsi"/>
                <w:i/>
                <w:iCs/>
                <w:color w:val="595959" w:themeColor="text1" w:themeTint="A6"/>
                <w:sz w:val="20"/>
                <w:szCs w:val="20"/>
                <w:lang w:val="fr-CA"/>
              </w:rPr>
              <w:t xml:space="preserve"> portée limitée de l’eau, tel qu’il est décrit dans le formulaire W1.0b :</w:t>
            </w:r>
          </w:p>
          <w:p w14:paraId="1E31308D" w14:textId="0DCD3FD6" w:rsidR="166ACFAC" w:rsidRPr="007F5819" w:rsidRDefault="166ACFAC" w:rsidP="4B06204E">
            <w:pPr>
              <w:ind w:left="243"/>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Le rapport d’évaluation de l’eau doit contenir les éléments suivants :</w:t>
            </w:r>
          </w:p>
          <w:p w14:paraId="5ECC6F33" w14:textId="79C9C4C2" w:rsidR="166ACFAC" w:rsidRPr="007F5819" w:rsidRDefault="166ACFAC" w:rsidP="4B06204E">
            <w:pPr>
              <w:pStyle w:val="ListParagraph"/>
              <w:spacing w:line="276" w:lineRule="auto"/>
              <w:ind w:left="603"/>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Description et examen de l’immeuble et du système (y compris les systèmes d’approvisionnement en eau contrôlés par les locataires)</w:t>
            </w:r>
          </w:p>
          <w:p w14:paraId="5D20FA39" w14:textId="53C1FE9B" w:rsidR="166ACFAC" w:rsidRPr="007F5819" w:rsidRDefault="166ACFAC" w:rsidP="4B06204E">
            <w:pPr>
              <w:pStyle w:val="ListParagraph"/>
              <w:spacing w:before="240" w:after="240"/>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Analyser au moins 12 mois d’historique des services d’eau pour chaque source d’eau.</w:t>
            </w:r>
          </w:p>
          <w:p w14:paraId="4FD1378C" w14:textId="2D0DB323" w:rsidR="166ACFAC" w:rsidRPr="007F5819" w:rsidRDefault="166ACFAC" w:rsidP="4B06204E">
            <w:pPr>
              <w:pStyle w:val="ListParagraph"/>
              <w:spacing w:before="240" w:after="240"/>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Un résumé des principales constatations de la plus récente évaluation de l’eau contrôlée par le propriétaire ou le locateur.</w:t>
            </w:r>
          </w:p>
          <w:p w14:paraId="42763180" w14:textId="76169FA6" w:rsidR="166ACFAC" w:rsidRPr="00AC75C6" w:rsidRDefault="166ACFAC" w:rsidP="4B06204E">
            <w:pPr>
              <w:pStyle w:val="ListParagraph"/>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Mesures de conservation de l’eau à faible coût et sans frais, avec un coût </w:t>
            </w:r>
            <w:r w:rsidR="00AC75C6">
              <w:rPr>
                <w:rFonts w:asciiTheme="minorHAnsi" w:eastAsiaTheme="minorEastAsia" w:hAnsiTheme="minorHAnsi"/>
                <w:i/>
                <w:iCs/>
                <w:color w:val="595959" w:themeColor="text1" w:themeTint="A6"/>
                <w:sz w:val="20"/>
                <w:szCs w:val="20"/>
                <w:lang w:val="fr-CA"/>
              </w:rPr>
              <w:t>général</w:t>
            </w:r>
            <w:r w:rsidRPr="007F5819">
              <w:rPr>
                <w:rFonts w:asciiTheme="minorHAnsi" w:eastAsiaTheme="minorEastAsia" w:hAnsiTheme="minorHAnsi"/>
                <w:i/>
                <w:iCs/>
                <w:color w:val="595959" w:themeColor="text1" w:themeTint="A6"/>
                <w:sz w:val="20"/>
                <w:szCs w:val="20"/>
                <w:lang w:val="fr-CA"/>
              </w:rPr>
              <w:t xml:space="preserve">, un retour sur investissement simple et des économies anticipées. </w:t>
            </w:r>
            <w:r w:rsidRPr="00AC75C6">
              <w:rPr>
                <w:rFonts w:asciiTheme="minorHAnsi" w:eastAsiaTheme="minorEastAsia" w:hAnsiTheme="minorHAnsi"/>
                <w:i/>
                <w:iCs/>
                <w:color w:val="595959" w:themeColor="text1" w:themeTint="A6"/>
                <w:sz w:val="20"/>
                <w:szCs w:val="20"/>
                <w:lang w:val="fr-CA"/>
              </w:rPr>
              <w:t>Si aucune mesure de sauvegarde n’est identifiée, indiquez pourquoi.</w:t>
            </w:r>
          </w:p>
          <w:p w14:paraId="59EBCB19" w14:textId="6435E9BB" w:rsidR="166ACFAC" w:rsidRPr="007F5819" w:rsidRDefault="166ACFAC" w:rsidP="4B06204E">
            <w:pPr>
              <w:spacing w:line="276" w:lineRule="auto"/>
              <w:ind w:left="243"/>
              <w:rPr>
                <w:rFonts w:eastAsia="Arial" w:cs="Arial"/>
                <w:b/>
                <w:bCs/>
                <w:sz w:val="20"/>
                <w:szCs w:val="20"/>
                <w:lang w:val="fr-CA"/>
              </w:rPr>
            </w:pPr>
            <w:r w:rsidRPr="007F5819">
              <w:rPr>
                <w:rFonts w:eastAsia="Arial" w:cs="Arial"/>
                <w:b/>
                <w:bCs/>
                <w:sz w:val="20"/>
                <w:szCs w:val="20"/>
                <w:lang w:val="fr-CA"/>
              </w:rPr>
              <w:t>OPTION 1 : Effectuer l’évaluation de l’eau à l’interne :</w:t>
            </w:r>
          </w:p>
          <w:p w14:paraId="788DB8A6" w14:textId="235FF49C" w:rsidR="166ACFAC" w:rsidRPr="007F5819" w:rsidRDefault="166ACFAC" w:rsidP="00AC75C6">
            <w:pPr>
              <w:pStyle w:val="ListParagraph"/>
              <w:numPr>
                <w:ilvl w:val="1"/>
                <w:numId w:val="36"/>
              </w:numPr>
              <w:rPr>
                <w:lang w:val="fr-CA"/>
              </w:rPr>
            </w:pPr>
            <w:r w:rsidRPr="007F5819">
              <w:rPr>
                <w:lang w:val="fr-CA"/>
              </w:rPr>
              <w:t>Suivez les instructions du modèle d’évaluation de l’eau ci-dessous.</w:t>
            </w:r>
          </w:p>
          <w:p w14:paraId="221C4947" w14:textId="15E00E87" w:rsidR="166ACFAC" w:rsidRPr="007F5819" w:rsidRDefault="166ACFAC" w:rsidP="00AC75C6">
            <w:pPr>
              <w:pStyle w:val="ListParagraph"/>
              <w:numPr>
                <w:ilvl w:val="1"/>
                <w:numId w:val="36"/>
              </w:numPr>
              <w:rPr>
                <w:lang w:val="fr-CA"/>
              </w:rPr>
            </w:pPr>
            <w:r w:rsidRPr="007F5819">
              <w:rPr>
                <w:lang w:val="fr-CA"/>
              </w:rPr>
              <w:t xml:space="preserve">Joignez un formulaire W1.0b complet à l’annexe A </w:t>
            </w:r>
          </w:p>
          <w:p w14:paraId="228F7CD7" w14:textId="3C6F5DE9" w:rsidR="166ACFAC" w:rsidRPr="007F5819" w:rsidRDefault="166ACFAC" w:rsidP="00AC75C6">
            <w:pPr>
              <w:pStyle w:val="ListParagraph"/>
              <w:numPr>
                <w:ilvl w:val="1"/>
                <w:numId w:val="36"/>
              </w:numPr>
              <w:rPr>
                <w:lang w:val="fr-CA"/>
              </w:rPr>
            </w:pPr>
            <w:r w:rsidRPr="007F5819">
              <w:rPr>
                <w:lang w:val="fr-CA"/>
              </w:rPr>
              <w:t>Remplissez le tableau des mesures de conservation de l’eau (</w:t>
            </w:r>
            <w:r w:rsidR="00AC75C6">
              <w:rPr>
                <w:lang w:val="fr-CA"/>
              </w:rPr>
              <w:t>WCM</w:t>
            </w:r>
            <w:r w:rsidRPr="007F5819">
              <w:rPr>
                <w:lang w:val="fr-CA"/>
              </w:rPr>
              <w:t xml:space="preserve">) de l’annexe B avec une liste des </w:t>
            </w:r>
            <w:r w:rsidR="00AC75C6">
              <w:rPr>
                <w:lang w:val="fr-CA"/>
              </w:rPr>
              <w:t>WCM</w:t>
            </w:r>
            <w:r w:rsidRPr="007F5819">
              <w:rPr>
                <w:lang w:val="fr-CA"/>
              </w:rPr>
              <w:t xml:space="preserve"> par ordre de priorité.</w:t>
            </w:r>
          </w:p>
          <w:p w14:paraId="021361A2" w14:textId="514445B8" w:rsidR="166ACFAC" w:rsidRPr="007F5819" w:rsidRDefault="166ACFAC" w:rsidP="4B06204E">
            <w:pPr>
              <w:spacing w:line="276" w:lineRule="auto"/>
              <w:ind w:left="243"/>
              <w:rPr>
                <w:rFonts w:eastAsia="Arial" w:cs="Arial"/>
                <w:b/>
                <w:bCs/>
                <w:sz w:val="20"/>
                <w:szCs w:val="20"/>
                <w:lang w:val="fr-CA"/>
              </w:rPr>
            </w:pPr>
            <w:r w:rsidRPr="007F5819">
              <w:rPr>
                <w:rFonts w:eastAsia="Arial" w:cs="Arial"/>
                <w:b/>
                <w:bCs/>
                <w:sz w:val="20"/>
                <w:szCs w:val="20"/>
                <w:lang w:val="fr-CA"/>
              </w:rPr>
              <w:t>OPTION 2 : Évaluation de l’eau par une tierce partie :</w:t>
            </w:r>
          </w:p>
          <w:p w14:paraId="061B383A" w14:textId="46D01DE2" w:rsidR="166ACFAC" w:rsidRPr="007F5819" w:rsidRDefault="166ACFAC" w:rsidP="00AC75C6">
            <w:pPr>
              <w:pStyle w:val="ListParagraph"/>
              <w:numPr>
                <w:ilvl w:val="1"/>
                <w:numId w:val="37"/>
              </w:numPr>
              <w:spacing w:line="276" w:lineRule="auto"/>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Si le rapport d’évaluation de l’eau fourni par le tiers répond aux exigences énoncées ci-dessus, il n’est pas nécessaire de remplir le modèle ci-dessous. Le rapport d’évaluation de l’eau peut être soumis avec le formulaire W1.0b au </w:t>
            </w:r>
            <w:r w:rsidR="00AC75C6">
              <w:rPr>
                <w:rFonts w:asciiTheme="minorHAnsi" w:eastAsiaTheme="minorEastAsia" w:hAnsiTheme="minorHAnsi"/>
                <w:i/>
                <w:iCs/>
                <w:color w:val="595959" w:themeColor="text1" w:themeTint="A6"/>
                <w:sz w:val="20"/>
                <w:szCs w:val="20"/>
                <w:lang w:val="fr-CA"/>
              </w:rPr>
              <w:t xml:space="preserve">Hub </w:t>
            </w:r>
            <w:r w:rsidRPr="007F5819">
              <w:rPr>
                <w:rFonts w:asciiTheme="minorHAnsi" w:eastAsiaTheme="minorEastAsia" w:hAnsiTheme="minorHAnsi"/>
                <w:i/>
                <w:iCs/>
                <w:color w:val="595959" w:themeColor="text1" w:themeTint="A6"/>
                <w:sz w:val="20"/>
                <w:szCs w:val="20"/>
                <w:lang w:val="fr-CA"/>
              </w:rPr>
              <w:t>BOMA BEST en tant que documentation.</w:t>
            </w:r>
          </w:p>
          <w:p w14:paraId="0C265189" w14:textId="634E413C" w:rsidR="166ACFAC" w:rsidRPr="007F5819" w:rsidRDefault="166ACFAC" w:rsidP="00AC75C6">
            <w:pPr>
              <w:pStyle w:val="ListParagraph"/>
              <w:numPr>
                <w:ilvl w:val="1"/>
                <w:numId w:val="37"/>
              </w:numPr>
              <w:spacing w:line="276" w:lineRule="auto"/>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Si le rapport d’évaluation de l’eau fourni par le tiers ne satisfait PAS aux exigences énoncées ci-dessus, remplissez le modèle ci-dessous et joignez le rapport d’évaluation de l’eau à l’annexe B.</w:t>
            </w:r>
          </w:p>
          <w:p w14:paraId="7A41FC45" w14:textId="177AC816" w:rsidR="00F62E97" w:rsidRPr="007F5819" w:rsidRDefault="00F62E97" w:rsidP="00F62E97">
            <w:pPr>
              <w:pStyle w:val="ListParagraph"/>
              <w:numPr>
                <w:ilvl w:val="0"/>
                <w:numId w:val="0"/>
              </w:numPr>
              <w:ind w:left="783"/>
              <w:rPr>
                <w:i/>
                <w:iCs/>
                <w:color w:val="595959" w:themeColor="text1" w:themeTint="A6"/>
                <w:sz w:val="20"/>
                <w:szCs w:val="20"/>
                <w:lang w:val="fr-CA"/>
              </w:rPr>
            </w:pPr>
          </w:p>
        </w:tc>
      </w:tr>
    </w:tbl>
    <w:p w14:paraId="0DD243E8" w14:textId="77777777" w:rsidR="00E27D23" w:rsidRPr="007F5819" w:rsidRDefault="00E27D23" w:rsidP="008D5181">
      <w:pPr>
        <w:ind w:left="0"/>
        <w:rPr>
          <w:b/>
          <w:sz w:val="36"/>
          <w:lang w:val="fr-CA"/>
        </w:rPr>
      </w:pPr>
    </w:p>
    <w:p w14:paraId="176CF6F7" w14:textId="4D71681F" w:rsidR="000D2B4F" w:rsidRPr="007F5819" w:rsidRDefault="00521FA7" w:rsidP="4B06204E">
      <w:pPr>
        <w:spacing w:before="0" w:after="160" w:line="259" w:lineRule="auto"/>
        <w:ind w:left="0"/>
        <w:rPr>
          <w:rFonts w:eastAsia="Arial" w:cs="Arial"/>
          <w:b/>
          <w:bCs/>
          <w:sz w:val="36"/>
          <w:szCs w:val="36"/>
          <w:lang w:val="fr-CA"/>
        </w:rPr>
      </w:pPr>
      <w:r w:rsidRPr="007F5819">
        <w:rPr>
          <w:b/>
          <w:bCs/>
          <w:sz w:val="36"/>
          <w:szCs w:val="36"/>
          <w:lang w:val="fr-CA"/>
        </w:rPr>
        <w:br w:type="page"/>
      </w:r>
      <w:r w:rsidR="29460BA6" w:rsidRPr="007F5819">
        <w:rPr>
          <w:rFonts w:eastAsia="Arial" w:cs="Arial"/>
          <w:b/>
          <w:bCs/>
          <w:sz w:val="36"/>
          <w:szCs w:val="36"/>
          <w:lang w:val="fr-CA"/>
        </w:rPr>
        <w:t>Rapport d’évaluation de l’eau</w:t>
      </w:r>
    </w:p>
    <w:p w14:paraId="13FF5654" w14:textId="5CE9724C" w:rsidR="00730569" w:rsidRPr="0056674A" w:rsidRDefault="0056674A" w:rsidP="008D5181">
      <w:pPr>
        <w:ind w:left="0"/>
        <w:rPr>
          <w:color w:val="0070C0"/>
          <w:lang w:val="fr-CA"/>
        </w:rPr>
      </w:pPr>
      <w:r>
        <w:rPr>
          <w:noProof/>
          <w:color w:val="0070C0"/>
          <w14:ligatures w14:val="standardContextual"/>
        </w:rPr>
        <mc:AlternateContent>
          <mc:Choice Requires="wps">
            <w:drawing>
              <wp:anchor distT="0" distB="0" distL="114300" distR="114300" simplePos="0" relativeHeight="251658247" behindDoc="0" locked="0" layoutInCell="1" allowOverlap="1" wp14:anchorId="02D2BE61" wp14:editId="69DE50E0">
                <wp:simplePos x="0" y="0"/>
                <wp:positionH relativeFrom="margin">
                  <wp:posOffset>0</wp:posOffset>
                </wp:positionH>
                <wp:positionV relativeFrom="paragraph">
                  <wp:posOffset>161925</wp:posOffset>
                </wp:positionV>
                <wp:extent cx="6852285" cy="986790"/>
                <wp:effectExtent l="0" t="0" r="5715" b="3810"/>
                <wp:wrapTopAndBottom/>
                <wp:docPr id="723907161" name="Text Box 1"/>
                <wp:cNvGraphicFramePr/>
                <a:graphic xmlns:a="http://schemas.openxmlformats.org/drawingml/2006/main">
                  <a:graphicData uri="http://schemas.microsoft.com/office/word/2010/wordprocessingShape">
                    <wps:wsp>
                      <wps:cNvSpPr txBox="1"/>
                      <wps:spPr>
                        <a:xfrm>
                          <a:off x="0" y="0"/>
                          <a:ext cx="6852285" cy="986790"/>
                        </a:xfrm>
                        <a:prstGeom prst="rect">
                          <a:avLst/>
                        </a:prstGeom>
                        <a:solidFill>
                          <a:schemeClr val="bg1">
                            <a:lumMod val="95000"/>
                          </a:schemeClr>
                        </a:solidFill>
                        <a:ln w="6350">
                          <a:noFill/>
                        </a:ln>
                      </wps:spPr>
                      <wps:txbx>
                        <w:txbxContent>
                          <w:p w14:paraId="557DEF2E" w14:textId="77777777" w:rsidR="0056674A" w:rsidRPr="003B5DF6" w:rsidRDefault="0056674A" w:rsidP="0056674A">
                            <w:pPr>
                              <w:spacing w:line="276" w:lineRule="auto"/>
                              <w:ind w:left="150"/>
                              <w:rPr>
                                <w:i/>
                                <w:color w:val="595959" w:themeColor="text1" w:themeTint="A6"/>
                                <w:sz w:val="24"/>
                                <w:szCs w:val="24"/>
                                <w:u w:val="single"/>
                                <w:lang w:val="fr-CA"/>
                              </w:rPr>
                            </w:pPr>
                            <w:r w:rsidRPr="003B5DF6">
                              <w:rPr>
                                <w:i/>
                                <w:color w:val="595959" w:themeColor="text1" w:themeTint="A6"/>
                                <w:sz w:val="24"/>
                                <w:szCs w:val="24"/>
                                <w:u w:val="single"/>
                                <w:lang w:val="fr-CA"/>
                              </w:rPr>
                              <w:t>Conseil utile !</w:t>
                            </w:r>
                          </w:p>
                          <w:p w14:paraId="5B4D896B" w14:textId="77777777" w:rsidR="0056674A" w:rsidRPr="003B5DF6" w:rsidRDefault="0056674A" w:rsidP="0056674A">
                            <w:pPr>
                              <w:ind w:left="0"/>
                              <w:rPr>
                                <w:i/>
                                <w:iCs/>
                                <w:color w:val="595959" w:themeColor="text1" w:themeTint="A6"/>
                                <w:lang w:val="fr-CA"/>
                              </w:rPr>
                            </w:pPr>
                            <w:r w:rsidRPr="003B5DF6">
                              <w:rPr>
                                <w:i/>
                                <w:color w:val="595959" w:themeColor="text1" w:themeTint="A6"/>
                                <w:lang w:val="fr-CA"/>
                              </w:rPr>
                              <w:t>S'il s'agit d'un projet de recertification, les équipes de projet peuvent utiliser l'évaluation de l'eau précédente effectuée pour</w:t>
                            </w:r>
                            <w:r>
                              <w:rPr>
                                <w:i/>
                                <w:color w:val="595959" w:themeColor="text1" w:themeTint="A6"/>
                                <w:lang w:val="fr-CA"/>
                              </w:rPr>
                              <w:t xml:space="preserve"> la meilleure pratique 5 de</w:t>
                            </w:r>
                            <w:r w:rsidRPr="003B5DF6">
                              <w:rPr>
                                <w:i/>
                                <w:color w:val="595959" w:themeColor="text1" w:themeTint="A6"/>
                                <w:lang w:val="fr-CA"/>
                              </w:rPr>
                              <w:t xml:space="preserve"> BOMA BEST 3.0 si elle ne date pas de plus de 5 ans au moment de la soumission finale.</w:t>
                            </w:r>
                          </w:p>
                          <w:p w14:paraId="489DBDF7" w14:textId="77777777" w:rsidR="0056674A" w:rsidRPr="003B5DF6" w:rsidRDefault="0056674A" w:rsidP="0056674A">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2BE61" id="_x0000_t202" coordsize="21600,21600" o:spt="202" path="m,l,21600r21600,l21600,xe">
                <v:stroke joinstyle="miter"/>
                <v:path gradientshapeok="t" o:connecttype="rect"/>
              </v:shapetype>
              <v:shape id="Text Box 1" o:spid="_x0000_s1026" type="#_x0000_t202" style="position:absolute;margin-left:0;margin-top:12.75pt;width:539.55pt;height:77.7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" fillcolor="#f2f2f2 [3052]" stroked="f" strokeweight=".5pt">
                <v:textbox>
                  <w:txbxContent>
                    <w:p w14:paraId="557DEF2E" w14:textId="77777777" w:rsidR="0056674A" w:rsidRPr="003B5DF6" w:rsidRDefault="0056674A" w:rsidP="0056674A">
                      <w:pPr>
                        <w:spacing w:line="276" w:lineRule="auto"/>
                        <w:ind w:left="150"/>
                        <w:rPr>
                          <w:i/>
                          <w:color w:val="595959" w:themeColor="text1" w:themeTint="A6"/>
                          <w:sz w:val="24"/>
                          <w:szCs w:val="24"/>
                          <w:u w:val="single"/>
                          <w:lang w:val="fr-CA"/>
                        </w:rPr>
                      </w:pPr>
                      <w:r w:rsidRPr="003B5DF6">
                        <w:rPr>
                          <w:i/>
                          <w:color w:val="595959" w:themeColor="text1" w:themeTint="A6"/>
                          <w:sz w:val="24"/>
                          <w:szCs w:val="24"/>
                          <w:u w:val="single"/>
                          <w:lang w:val="fr-CA"/>
                        </w:rPr>
                        <w:t>Conseil utile !</w:t>
                      </w:r>
                    </w:p>
                    <w:p w14:paraId="5B4D896B" w14:textId="77777777" w:rsidR="0056674A" w:rsidRPr="003B5DF6" w:rsidRDefault="0056674A" w:rsidP="0056674A">
                      <w:pPr>
                        <w:ind w:left="0"/>
                        <w:rPr>
                          <w:i/>
                          <w:iCs/>
                          <w:color w:val="595959" w:themeColor="text1" w:themeTint="A6"/>
                          <w:lang w:val="fr-CA"/>
                        </w:rPr>
                      </w:pPr>
                      <w:r w:rsidRPr="003B5DF6">
                        <w:rPr>
                          <w:i/>
                          <w:color w:val="595959" w:themeColor="text1" w:themeTint="A6"/>
                          <w:lang w:val="fr-CA"/>
                        </w:rPr>
                        <w:t>S'il s'agit d'un projet de recertification, les équipes de projet peuvent utiliser l'évaluation de l'eau précédente effectuée pour</w:t>
                      </w:r>
                      <w:r>
                        <w:rPr>
                          <w:i/>
                          <w:color w:val="595959" w:themeColor="text1" w:themeTint="A6"/>
                          <w:lang w:val="fr-CA"/>
                        </w:rPr>
                        <w:t xml:space="preserve"> la meilleure pratique 5 de</w:t>
                      </w:r>
                      <w:r w:rsidRPr="003B5DF6">
                        <w:rPr>
                          <w:i/>
                          <w:color w:val="595959" w:themeColor="text1" w:themeTint="A6"/>
                          <w:lang w:val="fr-CA"/>
                        </w:rPr>
                        <w:t xml:space="preserve"> BOMA BEST 3.0 si elle ne date pas de plus de 5 ans au moment de la soumission finale.</w:t>
                      </w:r>
                    </w:p>
                    <w:p w14:paraId="489DBDF7" w14:textId="77777777" w:rsidR="0056674A" w:rsidRPr="003B5DF6" w:rsidRDefault="0056674A" w:rsidP="0056674A">
                      <w:pPr>
                        <w:ind w:left="0"/>
                        <w:rPr>
                          <w:i/>
                          <w:iCs/>
                          <w:color w:val="595959" w:themeColor="text1" w:themeTint="A6"/>
                          <w:lang w:val="fr-CA"/>
                        </w:rPr>
                      </w:pPr>
                    </w:p>
                  </w:txbxContent>
                </v:textbox>
                <w10:wrap type="topAndBottom" anchorx="margin"/>
              </v:shape>
            </w:pict>
          </mc:Fallback>
        </mc:AlternateContent>
      </w:r>
    </w:p>
    <w:p w14:paraId="403F6AAD" w14:textId="192F9352" w:rsidR="29460BA6" w:rsidRPr="007F5819" w:rsidRDefault="29460BA6" w:rsidP="4B06204E">
      <w:pPr>
        <w:ind w:left="0"/>
        <w:rPr>
          <w:rFonts w:eastAsia="Arial" w:cs="Arial"/>
          <w:color w:val="0070C0"/>
          <w:lang w:val="fr-CA"/>
        </w:rPr>
      </w:pPr>
      <w:bookmarkStart w:id="1" w:name="_Hlk40693004"/>
      <w:bookmarkEnd w:id="1"/>
      <w:r w:rsidRPr="007F5819">
        <w:rPr>
          <w:rFonts w:eastAsia="Arial" w:cs="Arial"/>
          <w:color w:val="0070C0"/>
          <w:lang w:val="fr-CA"/>
        </w:rPr>
        <w:t>[Insérer le nom et / ou l’adresse du bâtiment]</w:t>
      </w:r>
    </w:p>
    <w:p w14:paraId="2568530B" w14:textId="43EB5AD2" w:rsidR="29460BA6" w:rsidRPr="007F5819" w:rsidRDefault="29460BA6" w:rsidP="4B06204E">
      <w:pPr>
        <w:ind w:left="0"/>
        <w:rPr>
          <w:rFonts w:eastAsia="Arial" w:cs="Arial"/>
          <w:color w:val="0070C0"/>
          <w:lang w:val="fr-CA"/>
        </w:rPr>
      </w:pPr>
      <w:r w:rsidRPr="007F5819">
        <w:rPr>
          <w:rFonts w:eastAsia="Arial" w:cs="Arial"/>
          <w:color w:val="0070C0"/>
          <w:lang w:val="fr-CA"/>
        </w:rPr>
        <w:t>[Insérer le nom de l’organisation]</w:t>
      </w:r>
    </w:p>
    <w:p w14:paraId="69A3E100" w14:textId="2E651102" w:rsidR="29460BA6" w:rsidRPr="007F5819" w:rsidRDefault="29460BA6" w:rsidP="4B06204E">
      <w:pPr>
        <w:ind w:left="0"/>
        <w:rPr>
          <w:rFonts w:eastAsia="Arial" w:cs="Arial"/>
          <w:color w:val="0070C0"/>
          <w:lang w:val="fr-CA"/>
        </w:rPr>
      </w:pPr>
      <w:r w:rsidRPr="007F5819">
        <w:rPr>
          <w:rFonts w:eastAsia="Arial" w:cs="Arial"/>
          <w:color w:val="0070C0"/>
          <w:lang w:val="fr-CA"/>
        </w:rPr>
        <w:t>[Insérer la date à laquelle le plan a été créé / la date la plus récente à laquelle il a été examiné]</w:t>
      </w:r>
    </w:p>
    <w:p w14:paraId="7729A4AE" w14:textId="2641C38B" w:rsidR="29460BA6" w:rsidRDefault="29460BA6" w:rsidP="4B06204E">
      <w:pPr>
        <w:pStyle w:val="Heading1"/>
      </w:pPr>
      <w:r>
        <w:t>Résumé</w:t>
      </w:r>
    </w:p>
    <w:p w14:paraId="652B4A76" w14:textId="0D40EFC1" w:rsidR="00800651" w:rsidRPr="007F5819" w:rsidRDefault="00521FA7" w:rsidP="4B06204E">
      <w:pPr>
        <w:spacing w:after="240"/>
        <w:ind w:left="0"/>
        <w:rPr>
          <w:rFonts w:eastAsia="Arial" w:cs="Arial"/>
          <w:noProof/>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7C4591F3" wp14:editId="063FD14F">
                <wp:simplePos x="0" y="0"/>
                <wp:positionH relativeFrom="column">
                  <wp:posOffset>0</wp:posOffset>
                </wp:positionH>
                <wp:positionV relativeFrom="paragraph">
                  <wp:posOffset>573527</wp:posOffset>
                </wp:positionV>
                <wp:extent cx="6852285" cy="1779905"/>
                <wp:effectExtent l="0" t="0" r="5715" b="0"/>
                <wp:wrapTopAndBottom/>
                <wp:docPr id="535723689" name="Text Box 1"/>
                <wp:cNvGraphicFramePr/>
                <a:graphic xmlns:a="http://schemas.openxmlformats.org/drawingml/2006/main">
                  <a:graphicData uri="http://schemas.microsoft.com/office/word/2010/wordprocessingShape">
                    <wps:wsp>
                      <wps:cNvSpPr txBox="1"/>
                      <wps:spPr>
                        <a:xfrm>
                          <a:off x="0" y="0"/>
                          <a:ext cx="6852285" cy="1779905"/>
                        </a:xfrm>
                        <a:prstGeom prst="rect">
                          <a:avLst/>
                        </a:prstGeom>
                        <a:solidFill>
                          <a:schemeClr val="bg1">
                            <a:lumMod val="95000"/>
                          </a:schemeClr>
                        </a:solidFill>
                        <a:ln w="6350">
                          <a:noFill/>
                        </a:ln>
                      </wps:spPr>
                      <wps:txbx>
                        <w:txbxContent>
                          <w:p w14:paraId="2F277A74" w14:textId="77777777" w:rsidR="0056674A" w:rsidRPr="0056674A" w:rsidRDefault="0056674A" w:rsidP="0076509F">
                            <w:pPr>
                              <w:ind w:left="0"/>
                              <w:rPr>
                                <w:i/>
                                <w:color w:val="595959" w:themeColor="text1" w:themeTint="A6"/>
                                <w:lang w:val="fr-CA"/>
                              </w:rPr>
                            </w:pPr>
                            <w:r w:rsidRPr="0056674A">
                              <w:rPr>
                                <w:i/>
                                <w:color w:val="595959" w:themeColor="text1" w:themeTint="A6"/>
                                <w:lang w:val="fr-CA"/>
                              </w:rPr>
                              <w:t>Inclure ce qui suit dans le résumé :</w:t>
                            </w:r>
                          </w:p>
                          <w:p w14:paraId="18918DC2" w14:textId="77777777"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Description de l'immeuble – nombre d'étages, de locataires, de places de stationnement (souterraines ou de surface) et d'autres caractéristiques distinctives.</w:t>
                            </w:r>
                          </w:p>
                          <w:p w14:paraId="22F8083F" w14:textId="3B045DC9"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 xml:space="preserve">Faites clairement la distinction entre les systèmes qui appartiennent à ceux qui sont gérés ou qui </w:t>
                            </w:r>
                            <w:r w:rsidR="00865594">
                              <w:rPr>
                                <w:i/>
                                <w:color w:val="595959" w:themeColor="text1" w:themeTint="A6"/>
                                <w:lang w:val="fr-CA"/>
                              </w:rPr>
                              <w:t xml:space="preserve">ne </w:t>
                            </w:r>
                            <w:r w:rsidRPr="0056674A">
                              <w:rPr>
                                <w:i/>
                                <w:color w:val="595959" w:themeColor="text1" w:themeTint="A6"/>
                                <w:lang w:val="fr-CA"/>
                              </w:rPr>
                              <w:t xml:space="preserve">sont </w:t>
                            </w:r>
                            <w:r w:rsidR="00865594">
                              <w:rPr>
                                <w:i/>
                                <w:color w:val="595959" w:themeColor="text1" w:themeTint="A6"/>
                                <w:lang w:val="fr-CA"/>
                              </w:rPr>
                              <w:t>qu’</w:t>
                            </w:r>
                            <w:r w:rsidRPr="0056674A">
                              <w:rPr>
                                <w:i/>
                                <w:color w:val="595959" w:themeColor="text1" w:themeTint="A6"/>
                                <w:lang w:val="fr-CA"/>
                              </w:rPr>
                              <w:t>entretenus par le propriétaire, le locateur ou le locataire.</w:t>
                            </w:r>
                          </w:p>
                          <w:p w14:paraId="20611847" w14:textId="77777777"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 xml:space="preserve">Résumer les principales constatations du rapport d'évaluation de l'eau, comme la quantité totale d'eau consommée par le bâtiment par année. </w:t>
                            </w:r>
                          </w:p>
                          <w:p w14:paraId="47ED28E5" w14:textId="1CB6B84F"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Estimation de l'eau qui pourrait être réduite si toutes les mesures de conservation de l'eau (</w:t>
                            </w:r>
                            <w:r w:rsidR="00865594">
                              <w:rPr>
                                <w:i/>
                                <w:color w:val="595959" w:themeColor="text1" w:themeTint="A6"/>
                                <w:lang w:val="fr-CA"/>
                              </w:rPr>
                              <w:t>WCM</w:t>
                            </w:r>
                            <w:r w:rsidRPr="0056674A">
                              <w:rPr>
                                <w:i/>
                                <w:color w:val="595959" w:themeColor="text1" w:themeTint="A6"/>
                                <w:lang w:val="fr-CA"/>
                              </w:rPr>
                              <w:t>) identifiées dans le rapport d'évaluation de l'eau étaient mises en œuvre.</w:t>
                            </w:r>
                          </w:p>
                          <w:p w14:paraId="79228F21" w14:textId="6727D040" w:rsidR="00521FA7" w:rsidRPr="0056674A" w:rsidRDefault="00521FA7" w:rsidP="00521FA7">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91F3" id="_x0000_s1027" type="#_x0000_t202" style="position:absolute;margin-left:0;margin-top:45.15pt;width:539.55pt;height:1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" fillcolor="#f2f2f2 [3052]" stroked="f" strokeweight=".5pt">
                <v:textbox>
                  <w:txbxContent>
                    <w:p w14:paraId="2F277A74" w14:textId="77777777" w:rsidR="0056674A" w:rsidRPr="0056674A" w:rsidRDefault="0056674A" w:rsidP="0076509F">
                      <w:pPr>
                        <w:ind w:left="0"/>
                        <w:rPr>
                          <w:i/>
                          <w:color w:val="595959" w:themeColor="text1" w:themeTint="A6"/>
                          <w:lang w:val="fr-CA"/>
                        </w:rPr>
                      </w:pPr>
                      <w:r w:rsidRPr="0056674A">
                        <w:rPr>
                          <w:i/>
                          <w:color w:val="595959" w:themeColor="text1" w:themeTint="A6"/>
                          <w:lang w:val="fr-CA"/>
                        </w:rPr>
                        <w:t>Inclure ce qui suit dans le résumé :</w:t>
                      </w:r>
                    </w:p>
                    <w:p w14:paraId="18918DC2" w14:textId="77777777"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Description de l'immeuble – nombre d'étages, de locataires, de places de stationnement (souterraines ou de surface) et d'autres caractéristiques distinctives.</w:t>
                      </w:r>
                    </w:p>
                    <w:p w14:paraId="22F8083F" w14:textId="3B045DC9"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 xml:space="preserve">Faites clairement la distinction entre les systèmes qui appartiennent à ceux qui sont gérés ou qui </w:t>
                      </w:r>
                      <w:r w:rsidR="00865594">
                        <w:rPr>
                          <w:i/>
                          <w:color w:val="595959" w:themeColor="text1" w:themeTint="A6"/>
                          <w:lang w:val="fr-CA"/>
                        </w:rPr>
                        <w:t xml:space="preserve">ne </w:t>
                      </w:r>
                      <w:r w:rsidRPr="0056674A">
                        <w:rPr>
                          <w:i/>
                          <w:color w:val="595959" w:themeColor="text1" w:themeTint="A6"/>
                          <w:lang w:val="fr-CA"/>
                        </w:rPr>
                        <w:t xml:space="preserve">sont </w:t>
                      </w:r>
                      <w:r w:rsidR="00865594">
                        <w:rPr>
                          <w:i/>
                          <w:color w:val="595959" w:themeColor="text1" w:themeTint="A6"/>
                          <w:lang w:val="fr-CA"/>
                        </w:rPr>
                        <w:t>qu’</w:t>
                      </w:r>
                      <w:r w:rsidRPr="0056674A">
                        <w:rPr>
                          <w:i/>
                          <w:color w:val="595959" w:themeColor="text1" w:themeTint="A6"/>
                          <w:lang w:val="fr-CA"/>
                        </w:rPr>
                        <w:t>entretenus par le propriétaire, le locateur ou le locataire.</w:t>
                      </w:r>
                    </w:p>
                    <w:p w14:paraId="20611847" w14:textId="77777777"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 xml:space="preserve">Résumer les principales constatations du rapport d'évaluation de l'eau, comme la quantité totale d'eau consommée par le bâtiment par année. </w:t>
                      </w:r>
                    </w:p>
                    <w:p w14:paraId="47ED28E5" w14:textId="1CB6B84F"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Estimation de l'eau qui pourrait être réduite si toutes les mesures de conservation de l'eau (</w:t>
                      </w:r>
                      <w:r w:rsidR="00865594">
                        <w:rPr>
                          <w:i/>
                          <w:color w:val="595959" w:themeColor="text1" w:themeTint="A6"/>
                          <w:lang w:val="fr-CA"/>
                        </w:rPr>
                        <w:t>WCM</w:t>
                      </w:r>
                      <w:r w:rsidRPr="0056674A">
                        <w:rPr>
                          <w:i/>
                          <w:color w:val="595959" w:themeColor="text1" w:themeTint="A6"/>
                          <w:lang w:val="fr-CA"/>
                        </w:rPr>
                        <w:t>) identifiées dans le rapport d'évaluation de l'eau étaient mises en œuvre.</w:t>
                      </w:r>
                    </w:p>
                    <w:p w14:paraId="79228F21" w14:textId="6727D040" w:rsidR="00521FA7" w:rsidRPr="0056674A" w:rsidRDefault="00521FA7" w:rsidP="00521FA7">
                      <w:pPr>
                        <w:ind w:left="0"/>
                        <w:rPr>
                          <w:i/>
                          <w:iCs/>
                          <w:color w:val="595959" w:themeColor="text1" w:themeTint="A6"/>
                          <w:lang w:val="fr-CA"/>
                        </w:rPr>
                      </w:pPr>
                    </w:p>
                  </w:txbxContent>
                </v:textbox>
                <w10:wrap type="topAndBottom"/>
              </v:shape>
            </w:pict>
          </mc:Fallback>
        </mc:AlternateContent>
      </w:r>
      <w:r w:rsidR="2BC75952" w:rsidRPr="007F5819">
        <w:rPr>
          <w:rFonts w:eastAsia="Arial" w:cs="Arial"/>
          <w:noProof/>
          <w:color w:val="0070C0"/>
          <w:lang w:val="fr-CA"/>
        </w:rPr>
        <w:t>Insérer une description du bâtiment, un résumé des systèmes d’approvisionnement en eau des bâtiments et un résumé des principales constatations de la plus récente évaluation de l’eau]</w:t>
      </w:r>
    </w:p>
    <w:p w14:paraId="66BDE8C7" w14:textId="54D0E5C3" w:rsidR="00800651" w:rsidRPr="007F5819" w:rsidRDefault="2BC75952" w:rsidP="4B06204E">
      <w:pPr>
        <w:spacing w:after="240"/>
        <w:ind w:left="432"/>
        <w:rPr>
          <w:lang w:val="fr-CA"/>
        </w:rPr>
      </w:pPr>
      <w:r w:rsidRPr="007F5819">
        <w:rPr>
          <w:rFonts w:eastAsia="Arial" w:cs="Arial"/>
          <w:lang w:val="fr-CA"/>
        </w:rPr>
        <w:t>Se reporter à</w:t>
      </w:r>
      <w:r w:rsidRPr="007F5819">
        <w:rPr>
          <w:rFonts w:eastAsia="Arial" w:cs="Arial"/>
          <w:b/>
          <w:bCs/>
          <w:lang w:val="fr-CA"/>
        </w:rPr>
        <w:t xml:space="preserve"> l’annexe B</w:t>
      </w:r>
      <w:r w:rsidRPr="007F5819">
        <w:rPr>
          <w:rFonts w:eastAsia="Arial" w:cs="Arial"/>
          <w:lang w:val="fr-CA"/>
        </w:rPr>
        <w:t xml:space="preserve"> ci-jointe pour le rapport d’évaluation de l’eau rempli par </w:t>
      </w:r>
      <w:r w:rsidRPr="00C224EE">
        <w:rPr>
          <w:color w:val="0070C0"/>
          <w:lang w:val="fr-CA"/>
        </w:rPr>
        <w:t xml:space="preserve">[Insérer le nom et l’organisation de la personne qui a </w:t>
      </w:r>
      <w:r w:rsidR="00E352E5">
        <w:rPr>
          <w:color w:val="0070C0"/>
          <w:lang w:val="fr-CA"/>
        </w:rPr>
        <w:t>complété</w:t>
      </w:r>
      <w:r w:rsidRPr="00C224EE">
        <w:rPr>
          <w:color w:val="0070C0"/>
          <w:lang w:val="fr-CA"/>
        </w:rPr>
        <w:t xml:space="preserve"> l’évaluation de l’eau]</w:t>
      </w:r>
      <w:r w:rsidRPr="007F5819">
        <w:rPr>
          <w:rFonts w:eastAsia="Arial" w:cs="Arial"/>
          <w:lang w:val="fr-CA"/>
        </w:rPr>
        <w:t>.</w:t>
      </w:r>
    </w:p>
    <w:p w14:paraId="657BC82A" w14:textId="7B665D81" w:rsidR="006F51CB" w:rsidRPr="007F5819" w:rsidRDefault="006F51CB">
      <w:pPr>
        <w:spacing w:before="0" w:after="160" w:line="259" w:lineRule="auto"/>
        <w:ind w:left="0"/>
        <w:rPr>
          <w:rFonts w:eastAsia="Times New Roman" w:cs="Arial"/>
          <w:bCs/>
          <w:kern w:val="32"/>
          <w:sz w:val="28"/>
          <w:szCs w:val="24"/>
          <w:lang w:val="fr-CA"/>
        </w:rPr>
      </w:pPr>
      <w:r w:rsidRPr="007F5819">
        <w:rPr>
          <w:lang w:val="fr-CA"/>
        </w:rPr>
        <w:br w:type="page"/>
      </w:r>
    </w:p>
    <w:p w14:paraId="44E08345" w14:textId="6FBF9DD7" w:rsidR="61F49439" w:rsidRPr="007F5819" w:rsidRDefault="61F49439" w:rsidP="4B06204E">
      <w:pPr>
        <w:pStyle w:val="Heading1"/>
        <w:rPr>
          <w:lang w:val="fr-CA"/>
        </w:rPr>
      </w:pPr>
      <w:bookmarkStart w:id="2" w:name="_Hlk40669820"/>
      <w:r w:rsidRPr="007F5819">
        <w:rPr>
          <w:lang w:val="fr-CA"/>
        </w:rPr>
        <w:t>Inventaire de l’équipement d’utilisation de l’eau</w:t>
      </w:r>
    </w:p>
    <w:p w14:paraId="50E986AD" w14:textId="1B8BEA39" w:rsidR="0041680D" w:rsidRPr="007F5819" w:rsidRDefault="00521FA7" w:rsidP="4B06204E">
      <w:pPr>
        <w:ind w:left="432"/>
        <w:rPr>
          <w:noProof/>
          <w:color w:val="0070C0"/>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1C662BC9" wp14:editId="0B413AD5">
                <wp:simplePos x="0" y="0"/>
                <wp:positionH relativeFrom="column">
                  <wp:posOffset>0</wp:posOffset>
                </wp:positionH>
                <wp:positionV relativeFrom="paragraph">
                  <wp:posOffset>304165</wp:posOffset>
                </wp:positionV>
                <wp:extent cx="6852285" cy="2392680"/>
                <wp:effectExtent l="0" t="0" r="5715" b="0"/>
                <wp:wrapTopAndBottom/>
                <wp:docPr id="862909881" name="Text Box 1"/>
                <wp:cNvGraphicFramePr/>
                <a:graphic xmlns:a="http://schemas.openxmlformats.org/drawingml/2006/main">
                  <a:graphicData uri="http://schemas.microsoft.com/office/word/2010/wordprocessingShape">
                    <wps:wsp>
                      <wps:cNvSpPr txBox="1"/>
                      <wps:spPr>
                        <a:xfrm>
                          <a:off x="0" y="0"/>
                          <a:ext cx="6852285" cy="2392680"/>
                        </a:xfrm>
                        <a:prstGeom prst="rect">
                          <a:avLst/>
                        </a:prstGeom>
                        <a:solidFill>
                          <a:schemeClr val="bg1">
                            <a:lumMod val="95000"/>
                          </a:schemeClr>
                        </a:solidFill>
                        <a:ln w="6350">
                          <a:noFill/>
                        </a:ln>
                      </wps:spPr>
                      <wps:txbx>
                        <w:txbxContent>
                          <w:p w14:paraId="6CB94307" w14:textId="77777777" w:rsidR="00F7639B" w:rsidRPr="00F7639B" w:rsidRDefault="00F7639B" w:rsidP="0076509F">
                            <w:pPr>
                              <w:ind w:left="0"/>
                              <w:rPr>
                                <w:i/>
                                <w:color w:val="595959" w:themeColor="text1" w:themeTint="A6"/>
                                <w:lang w:val="fr-CA"/>
                              </w:rPr>
                            </w:pPr>
                            <w:r w:rsidRPr="00F7639B">
                              <w:rPr>
                                <w:i/>
                                <w:color w:val="595959" w:themeColor="text1" w:themeTint="A6"/>
                                <w:lang w:val="fr-CA"/>
                              </w:rPr>
                              <w:t xml:space="preserve">Préparez un inventaire de l'équipement utilisant l'eau dans votre bâtiment et évaluez s'il existe des possibilités de conservation de l'eau, notamment : </w:t>
                            </w:r>
                          </w:p>
                          <w:p w14:paraId="1A4D60AD"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Appareils d'eau domestiques (robinets, toilettes, urinoirs)</w:t>
                            </w:r>
                          </w:p>
                          <w:p w14:paraId="25828D8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Eau à l'aide d'appareils électroménagers (lave-vaisselle, machine à laver, etc.)</w:t>
                            </w:r>
                          </w:p>
                          <w:p w14:paraId="1C7BAB11" w14:textId="04066B8C"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refroidissement, y compris les tours de refroidissement, l'équipement de refroidissement</w:t>
                            </w:r>
                            <w:r w:rsidR="00166684">
                              <w:rPr>
                                <w:i/>
                                <w:color w:val="595959" w:themeColor="text1" w:themeTint="A6"/>
                                <w:lang w:val="fr-CA"/>
                              </w:rPr>
                              <w:t xml:space="preserve"> en circuit ouvert</w:t>
                            </w:r>
                            <w:r w:rsidRPr="00F7639B">
                              <w:rPr>
                                <w:i/>
                                <w:color w:val="595959" w:themeColor="text1" w:themeTint="A6"/>
                                <w:lang w:val="fr-CA"/>
                              </w:rPr>
                              <w:t xml:space="preserve"> et l'équipement de refroidissement personnalisé du locataire</w:t>
                            </w:r>
                          </w:p>
                          <w:p w14:paraId="4F5E61CC"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d'irrigation paysager</w:t>
                            </w:r>
                          </w:p>
                          <w:p w14:paraId="72DAB8E8"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d'humidification</w:t>
                            </w:r>
                          </w:p>
                          <w:p w14:paraId="4BF48867"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chauffage (purge de chaudière, production de vapeur et gestion des condensats)</w:t>
                            </w:r>
                          </w:p>
                          <w:p w14:paraId="7F21B57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Tout autre équipement spécialisé (y compris l'utilisation de la production et les charges de traitement)]</w:t>
                            </w:r>
                          </w:p>
                          <w:p w14:paraId="4B3AFB68" w14:textId="77777777" w:rsidR="00F7639B" w:rsidRPr="006F7612" w:rsidRDefault="00F7639B" w:rsidP="0076509F">
                            <w:pPr>
                              <w:ind w:left="0"/>
                              <w:rPr>
                                <w:i/>
                                <w:iCs/>
                                <w:color w:val="595959" w:themeColor="text1" w:themeTint="A6"/>
                              </w:rPr>
                            </w:pPr>
                            <w:r w:rsidRPr="00F7639B">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6298AC05" w14:textId="2F04F860" w:rsidR="00521FA7" w:rsidRPr="006F7612" w:rsidRDefault="00521FA7" w:rsidP="00521FA7">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2BC9" id="_x0000_s1028" type="#_x0000_t202" style="position:absolute;left:0;text-align:left;margin-left:0;margin-top:23.95pt;width:539.55pt;height:18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" fillcolor="#f2f2f2 [3052]" stroked="f" strokeweight=".5pt">
                <v:textbox>
                  <w:txbxContent>
                    <w:p w14:paraId="6CB94307" w14:textId="77777777" w:rsidR="00F7639B" w:rsidRPr="00F7639B" w:rsidRDefault="00F7639B" w:rsidP="0076509F">
                      <w:pPr>
                        <w:ind w:left="0"/>
                        <w:rPr>
                          <w:i/>
                          <w:color w:val="595959" w:themeColor="text1" w:themeTint="A6"/>
                          <w:lang w:val="fr-CA"/>
                        </w:rPr>
                      </w:pPr>
                      <w:r w:rsidRPr="00F7639B">
                        <w:rPr>
                          <w:i/>
                          <w:color w:val="595959" w:themeColor="text1" w:themeTint="A6"/>
                          <w:lang w:val="fr-CA"/>
                        </w:rPr>
                        <w:t xml:space="preserve">Préparez un inventaire de l'équipement utilisant l'eau dans votre bâtiment et évaluez s'il existe des possibilités de conservation de l'eau, notamment : </w:t>
                      </w:r>
                    </w:p>
                    <w:p w14:paraId="1A4D60AD"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Appareils d'eau domestiques (robinets, toilettes, urinoirs)</w:t>
                      </w:r>
                    </w:p>
                    <w:p w14:paraId="25828D8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Eau à l'aide d'appareils électroménagers (lave-vaisselle, machine à laver, etc.)</w:t>
                      </w:r>
                    </w:p>
                    <w:p w14:paraId="1C7BAB11" w14:textId="04066B8C"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refroidissement, y compris les tours de refroidissement, l'équipement de refroidissement</w:t>
                      </w:r>
                      <w:r w:rsidR="00166684">
                        <w:rPr>
                          <w:i/>
                          <w:color w:val="595959" w:themeColor="text1" w:themeTint="A6"/>
                          <w:lang w:val="fr-CA"/>
                        </w:rPr>
                        <w:t xml:space="preserve"> en circuit ouvert</w:t>
                      </w:r>
                      <w:r w:rsidRPr="00F7639B">
                        <w:rPr>
                          <w:i/>
                          <w:color w:val="595959" w:themeColor="text1" w:themeTint="A6"/>
                          <w:lang w:val="fr-CA"/>
                        </w:rPr>
                        <w:t xml:space="preserve"> et l'équipement de refroidissement personnalisé du locataire</w:t>
                      </w:r>
                    </w:p>
                    <w:p w14:paraId="4F5E61CC"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d'irrigation paysager</w:t>
                      </w:r>
                    </w:p>
                    <w:p w14:paraId="72DAB8E8"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d'humidification</w:t>
                      </w:r>
                    </w:p>
                    <w:p w14:paraId="4BF48867"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chauffage (purge de chaudière, production de vapeur et gestion des condensats)</w:t>
                      </w:r>
                    </w:p>
                    <w:p w14:paraId="7F21B57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Tout autre équipement spécialisé (y compris l'utilisation de la production et les charges de traitement)]</w:t>
                      </w:r>
                    </w:p>
                    <w:p w14:paraId="4B3AFB68" w14:textId="77777777" w:rsidR="00F7639B" w:rsidRPr="006F7612" w:rsidRDefault="00F7639B" w:rsidP="0076509F">
                      <w:pPr>
                        <w:ind w:left="0"/>
                        <w:rPr>
                          <w:i/>
                          <w:iCs/>
                          <w:color w:val="595959" w:themeColor="text1" w:themeTint="A6"/>
                        </w:rPr>
                      </w:pPr>
                      <w:r w:rsidRPr="00F7639B">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6298AC05" w14:textId="2F04F860" w:rsidR="00521FA7" w:rsidRPr="006F7612" w:rsidRDefault="00521FA7" w:rsidP="00521FA7">
                      <w:pPr>
                        <w:ind w:left="0"/>
                        <w:rPr>
                          <w:i/>
                          <w:iCs/>
                          <w:color w:val="595959" w:themeColor="text1" w:themeTint="A6"/>
                        </w:rPr>
                      </w:pPr>
                    </w:p>
                  </w:txbxContent>
                </v:textbox>
                <w10:wrap type="topAndBottom"/>
              </v:shape>
            </w:pict>
          </mc:Fallback>
        </mc:AlternateContent>
      </w:r>
    </w:p>
    <w:p w14:paraId="68206503" w14:textId="216B4188" w:rsidR="00521FA7" w:rsidRPr="007F5819" w:rsidRDefault="6DF43EEE" w:rsidP="4B06204E">
      <w:pPr>
        <w:ind w:left="0"/>
        <w:rPr>
          <w:color w:val="0070C0"/>
          <w:lang w:val="fr-CA"/>
        </w:rPr>
      </w:pPr>
      <w:r w:rsidRPr="007F5819">
        <w:rPr>
          <w:color w:val="0070C0"/>
          <w:lang w:val="fr-CA"/>
        </w:rPr>
        <w:t>[Insérer l’inventaire des principaux équipements et systèmes utilisant l’eau dans le bâtiment.]</w:t>
      </w:r>
      <w:bookmarkEnd w:id="2"/>
    </w:p>
    <w:p w14:paraId="5EDF3A66" w14:textId="602FE883" w:rsidR="6DF43EEE" w:rsidRDefault="6DF43EEE" w:rsidP="4B06204E">
      <w:pPr>
        <w:pStyle w:val="Heading1"/>
      </w:pPr>
      <w:bookmarkStart w:id="3" w:name="_Hlk40669960"/>
      <w:proofErr w:type="spellStart"/>
      <w:r w:rsidRPr="4B06204E">
        <w:t>Analyse</w:t>
      </w:r>
      <w:proofErr w:type="spellEnd"/>
      <w:r w:rsidRPr="4B06204E">
        <w:t xml:space="preserve"> de </w:t>
      </w:r>
      <w:proofErr w:type="spellStart"/>
      <w:r w:rsidRPr="4B06204E">
        <w:t>l’utilisation</w:t>
      </w:r>
      <w:proofErr w:type="spellEnd"/>
      <w:r w:rsidRPr="4B06204E">
        <w:t xml:space="preserve"> de </w:t>
      </w:r>
      <w:proofErr w:type="spellStart"/>
      <w:r w:rsidRPr="4B06204E">
        <w:t>l’eau</w:t>
      </w:r>
      <w:proofErr w:type="spellEnd"/>
    </w:p>
    <w:p w14:paraId="6054A4CD" w14:textId="1A116F14" w:rsidR="00800651" w:rsidRDefault="00800651" w:rsidP="4B06204E">
      <w:pPr>
        <w:spacing w:after="240"/>
        <w:ind w:left="0"/>
        <w:rPr>
          <w:noProof/>
          <w:color w:val="0070C0"/>
        </w:rPr>
      </w:pPr>
    </w:p>
    <w:bookmarkEnd w:id="3"/>
    <w:p w14:paraId="231BD0AE" w14:textId="6C14496E" w:rsidR="005B3EEE" w:rsidRPr="007F5819" w:rsidRDefault="652DD699" w:rsidP="4B06204E">
      <w:pPr>
        <w:ind w:left="0"/>
        <w:rPr>
          <w:color w:val="0070C0"/>
          <w:lang w:val="fr-CA"/>
        </w:rPr>
      </w:pPr>
      <w:r w:rsidRPr="007F5819">
        <w:rPr>
          <w:rFonts w:asciiTheme="minorHAnsi" w:eastAsiaTheme="minorEastAsia" w:hAnsiTheme="minorHAnsi"/>
          <w:color w:val="0070C0"/>
          <w:lang w:val="fr-CA"/>
        </w:rPr>
        <w:t>[Décrivez brièvement 12 mois de données sur la consommation d’eau, l’intensité de la consommation d’eau du bâtiment et la façon dont le rendement du bâtiment se compare à celui d’autres bâtiments similaires.]</w:t>
      </w:r>
    </w:p>
    <w:p w14:paraId="17B61E49" w14:textId="18FAAE26" w:rsidR="0081318B" w:rsidRPr="0081318B" w:rsidRDefault="00F7639B" w:rsidP="0081318B">
      <w:pPr>
        <w:pStyle w:val="Heading1"/>
        <w:rPr>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5770A16B" wp14:editId="3F6FEC79">
                <wp:simplePos x="0" y="0"/>
                <wp:positionH relativeFrom="margin">
                  <wp:align>left</wp:align>
                </wp:positionH>
                <wp:positionV relativeFrom="paragraph">
                  <wp:posOffset>6350</wp:posOffset>
                </wp:positionV>
                <wp:extent cx="6852285" cy="3191510"/>
                <wp:effectExtent l="0" t="0" r="5715" b="8890"/>
                <wp:wrapTopAndBottom/>
                <wp:docPr id="92890194" name="Text Box 1"/>
                <wp:cNvGraphicFramePr/>
                <a:graphic xmlns:a="http://schemas.openxmlformats.org/drawingml/2006/main">
                  <a:graphicData uri="http://schemas.microsoft.com/office/word/2010/wordprocessingShape">
                    <wps:wsp>
                      <wps:cNvSpPr txBox="1"/>
                      <wps:spPr>
                        <a:xfrm>
                          <a:off x="0" y="0"/>
                          <a:ext cx="6852285" cy="3191986"/>
                        </a:xfrm>
                        <a:prstGeom prst="rect">
                          <a:avLst/>
                        </a:prstGeom>
                        <a:solidFill>
                          <a:schemeClr val="bg1">
                            <a:lumMod val="95000"/>
                          </a:schemeClr>
                        </a:solidFill>
                        <a:ln w="6350">
                          <a:noFill/>
                        </a:ln>
                      </wps:spPr>
                      <wps:txbx>
                        <w:txbxContent>
                          <w:p w14:paraId="0B469670" w14:textId="77777777" w:rsidR="00905127" w:rsidRPr="00905127" w:rsidRDefault="00905127" w:rsidP="0076509F">
                            <w:pPr>
                              <w:ind w:left="0"/>
                              <w:rPr>
                                <w:i/>
                                <w:color w:val="595959" w:themeColor="text1" w:themeTint="A6"/>
                                <w:lang w:val="fr-CA"/>
                              </w:rPr>
                            </w:pPr>
                            <w:r w:rsidRPr="00905127">
                              <w:rPr>
                                <w:i/>
                                <w:color w:val="595959" w:themeColor="text1" w:themeTint="A6"/>
                                <w:lang w:val="fr-CA"/>
                              </w:rPr>
                              <w:t>Les éléments suivants devraient être effectués par du personnel technique « interne » ou un consultant tiers :</w:t>
                            </w:r>
                          </w:p>
                          <w:p w14:paraId="2E05EDA7"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347AE487" w14:textId="284861E6"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Calculer l'intensité de l'utilisation de l'eau (</w:t>
                            </w:r>
                            <w:r w:rsidR="0043705C">
                              <w:rPr>
                                <w:i/>
                                <w:color w:val="595959" w:themeColor="text1" w:themeTint="A6"/>
                                <w:lang w:val="fr-CA"/>
                              </w:rPr>
                              <w:t>WUI</w:t>
                            </w:r>
                            <w:r w:rsidRPr="00905127">
                              <w:rPr>
                                <w:i/>
                                <w:color w:val="595959" w:themeColor="text1" w:themeTint="A6"/>
                                <w:lang w:val="fr-CA"/>
                              </w:rPr>
                              <w:t>) du bâtiment (c.-à-d. la consommation annuelle d'eau divisée par la superficie du bâtiment) pour obtenir un indice de rendement du bâtiment tel que m</w:t>
                            </w:r>
                            <w:r w:rsidRPr="0043705C">
                              <w:rPr>
                                <w:i/>
                                <w:color w:val="595959" w:themeColor="text1" w:themeTint="A6"/>
                                <w:vertAlign w:val="superscript"/>
                                <w:lang w:val="fr-CA"/>
                              </w:rPr>
                              <w:t>3</w:t>
                            </w:r>
                            <w:r w:rsidRPr="00905127">
                              <w:rPr>
                                <w:i/>
                                <w:color w:val="595959" w:themeColor="text1" w:themeTint="A6"/>
                                <w:lang w:val="fr-CA"/>
                              </w:rPr>
                              <w:t>/m</w:t>
                            </w:r>
                            <w:r w:rsidRPr="0043705C">
                              <w:rPr>
                                <w:i/>
                                <w:color w:val="595959" w:themeColor="text1" w:themeTint="A6"/>
                                <w:vertAlign w:val="superscript"/>
                                <w:lang w:val="fr-CA"/>
                              </w:rPr>
                              <w:t>2</w:t>
                            </w:r>
                            <w:r w:rsidRPr="00905127">
                              <w:rPr>
                                <w:i/>
                                <w:color w:val="595959" w:themeColor="text1" w:themeTint="A6"/>
                                <w:lang w:val="fr-CA"/>
                              </w:rPr>
                              <w:t>/an pour chaque source d'énergie.</w:t>
                            </w:r>
                          </w:p>
                          <w:p w14:paraId="699DE61C"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Identifier les plus grandes utilisations finales de l'eau. Envisager des possibilités de sous-mesurer des charges importantes.</w:t>
                            </w:r>
                          </w:p>
                          <w:p w14:paraId="69919C8E" w14:textId="77777777" w:rsidR="00905127" w:rsidRPr="00905127" w:rsidRDefault="00905127" w:rsidP="0076509F">
                            <w:pPr>
                              <w:spacing w:after="120"/>
                              <w:ind w:left="0"/>
                              <w:rPr>
                                <w:i/>
                                <w:color w:val="595959" w:themeColor="text1" w:themeTint="A6"/>
                                <w:u w:val="single"/>
                                <w:lang w:val="fr-CA"/>
                              </w:rPr>
                            </w:pPr>
                          </w:p>
                          <w:p w14:paraId="122FF25E" w14:textId="77777777" w:rsidR="00905127" w:rsidRPr="00905127" w:rsidRDefault="00905127" w:rsidP="0076509F">
                            <w:pPr>
                              <w:ind w:left="0"/>
                              <w:rPr>
                                <w:i/>
                                <w:iCs/>
                                <w:color w:val="595959" w:themeColor="text1" w:themeTint="A6"/>
                                <w:lang w:val="fr-CA"/>
                              </w:rPr>
                            </w:pPr>
                            <w:r w:rsidRPr="00905127">
                              <w:rPr>
                                <w:i/>
                                <w:color w:val="595959" w:themeColor="text1" w:themeTint="A6"/>
                                <w:u w:val="single"/>
                                <w:lang w:val="fr-CA"/>
                              </w:rPr>
                              <w:t>Conseil utile !</w:t>
                            </w:r>
                            <w:r w:rsidRPr="0090512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6D13C9F1" w14:textId="5F768323" w:rsidR="00521FA7" w:rsidRPr="00905127" w:rsidRDefault="00521FA7" w:rsidP="00521FA7">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0A16B" id="_x0000_s1029" type="#_x0000_t202" style="position:absolute;left:0;text-align:left;margin-left:0;margin-top:.5pt;width:539.55pt;height:251.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" fillcolor="#f2f2f2 [3052]" stroked="f" strokeweight=".5pt">
                <v:textbox>
                  <w:txbxContent>
                    <w:p w14:paraId="0B469670" w14:textId="77777777" w:rsidR="00905127" w:rsidRPr="00905127" w:rsidRDefault="00905127" w:rsidP="0076509F">
                      <w:pPr>
                        <w:ind w:left="0"/>
                        <w:rPr>
                          <w:i/>
                          <w:color w:val="595959" w:themeColor="text1" w:themeTint="A6"/>
                          <w:lang w:val="fr-CA"/>
                        </w:rPr>
                      </w:pPr>
                      <w:r w:rsidRPr="00905127">
                        <w:rPr>
                          <w:i/>
                          <w:color w:val="595959" w:themeColor="text1" w:themeTint="A6"/>
                          <w:lang w:val="fr-CA"/>
                        </w:rPr>
                        <w:t>Les éléments suivants devraient être effectués par du personnel technique « interne » ou un consultant tiers :</w:t>
                      </w:r>
                    </w:p>
                    <w:p w14:paraId="2E05EDA7"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347AE487" w14:textId="284861E6"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Calculer l'intensité de l'utilisation de l'eau (</w:t>
                      </w:r>
                      <w:r w:rsidR="0043705C">
                        <w:rPr>
                          <w:i/>
                          <w:color w:val="595959" w:themeColor="text1" w:themeTint="A6"/>
                          <w:lang w:val="fr-CA"/>
                        </w:rPr>
                        <w:t>WUI</w:t>
                      </w:r>
                      <w:r w:rsidRPr="00905127">
                        <w:rPr>
                          <w:i/>
                          <w:color w:val="595959" w:themeColor="text1" w:themeTint="A6"/>
                          <w:lang w:val="fr-CA"/>
                        </w:rPr>
                        <w:t>) du bâtiment (c.-à-d. la consommation annuelle d'eau divisée par la superficie du bâtiment) pour obtenir un indice de rendement du bâtiment tel que m</w:t>
                      </w:r>
                      <w:r w:rsidRPr="0043705C">
                        <w:rPr>
                          <w:i/>
                          <w:color w:val="595959" w:themeColor="text1" w:themeTint="A6"/>
                          <w:vertAlign w:val="superscript"/>
                          <w:lang w:val="fr-CA"/>
                        </w:rPr>
                        <w:t>3</w:t>
                      </w:r>
                      <w:r w:rsidRPr="00905127">
                        <w:rPr>
                          <w:i/>
                          <w:color w:val="595959" w:themeColor="text1" w:themeTint="A6"/>
                          <w:lang w:val="fr-CA"/>
                        </w:rPr>
                        <w:t>/m</w:t>
                      </w:r>
                      <w:r w:rsidRPr="0043705C">
                        <w:rPr>
                          <w:i/>
                          <w:color w:val="595959" w:themeColor="text1" w:themeTint="A6"/>
                          <w:vertAlign w:val="superscript"/>
                          <w:lang w:val="fr-CA"/>
                        </w:rPr>
                        <w:t>2</w:t>
                      </w:r>
                      <w:r w:rsidRPr="00905127">
                        <w:rPr>
                          <w:i/>
                          <w:color w:val="595959" w:themeColor="text1" w:themeTint="A6"/>
                          <w:lang w:val="fr-CA"/>
                        </w:rPr>
                        <w:t>/an pour chaque source d'énergie.</w:t>
                      </w:r>
                    </w:p>
                    <w:p w14:paraId="699DE61C"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Identifier les plus grandes utilisations finales de l'eau. Envisager des possibilités de sous-mesurer des charges importantes.</w:t>
                      </w:r>
                    </w:p>
                    <w:p w14:paraId="69919C8E" w14:textId="77777777" w:rsidR="00905127" w:rsidRPr="00905127" w:rsidRDefault="00905127" w:rsidP="0076509F">
                      <w:pPr>
                        <w:spacing w:after="120"/>
                        <w:ind w:left="0"/>
                        <w:rPr>
                          <w:i/>
                          <w:color w:val="595959" w:themeColor="text1" w:themeTint="A6"/>
                          <w:u w:val="single"/>
                          <w:lang w:val="fr-CA"/>
                        </w:rPr>
                      </w:pPr>
                    </w:p>
                    <w:p w14:paraId="122FF25E" w14:textId="77777777" w:rsidR="00905127" w:rsidRPr="00905127" w:rsidRDefault="00905127" w:rsidP="0076509F">
                      <w:pPr>
                        <w:ind w:left="0"/>
                        <w:rPr>
                          <w:i/>
                          <w:iCs/>
                          <w:color w:val="595959" w:themeColor="text1" w:themeTint="A6"/>
                          <w:lang w:val="fr-CA"/>
                        </w:rPr>
                      </w:pPr>
                      <w:r w:rsidRPr="00905127">
                        <w:rPr>
                          <w:i/>
                          <w:color w:val="595959" w:themeColor="text1" w:themeTint="A6"/>
                          <w:u w:val="single"/>
                          <w:lang w:val="fr-CA"/>
                        </w:rPr>
                        <w:t>Conseil utile !</w:t>
                      </w:r>
                      <w:r w:rsidRPr="0090512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6D13C9F1" w14:textId="5F768323" w:rsidR="00521FA7" w:rsidRPr="00905127" w:rsidRDefault="00521FA7" w:rsidP="00521FA7">
                      <w:pPr>
                        <w:ind w:left="0"/>
                        <w:rPr>
                          <w:i/>
                          <w:iCs/>
                          <w:color w:val="595959" w:themeColor="text1" w:themeTint="A6"/>
                          <w:lang w:val="fr-CA"/>
                        </w:rPr>
                      </w:pPr>
                    </w:p>
                  </w:txbxContent>
                </v:textbox>
                <w10:wrap type="topAndBottom" anchorx="margin"/>
              </v:shape>
            </w:pict>
          </mc:Fallback>
        </mc:AlternateContent>
      </w:r>
      <w:r w:rsidR="00521FA7" w:rsidRPr="007F5819">
        <w:rPr>
          <w:lang w:val="fr-CA"/>
        </w:rPr>
        <w:br w:type="page"/>
      </w:r>
      <w:r w:rsidR="0081318B">
        <w:rPr>
          <w:lang w:val="fr-CA"/>
        </w:rPr>
        <w:t xml:space="preserve">4 </w:t>
      </w:r>
      <w:r w:rsidR="7F755974" w:rsidRPr="007F5819">
        <w:rPr>
          <w:rFonts w:eastAsia="Arial"/>
          <w:sz w:val="22"/>
          <w:szCs w:val="22"/>
          <w:lang w:val="fr-CA"/>
        </w:rPr>
        <w:t>Mesures de conservation de l’eau recommandées :</w:t>
      </w:r>
    </w:p>
    <w:tbl>
      <w:tblPr>
        <w:tblStyle w:val="TableGrid"/>
        <w:tblW w:w="0" w:type="auto"/>
        <w:tblInd w:w="432" w:type="dxa"/>
        <w:tblLook w:val="04A0" w:firstRow="1" w:lastRow="0" w:firstColumn="1" w:lastColumn="0" w:noHBand="0" w:noVBand="1"/>
      </w:tblPr>
      <w:tblGrid>
        <w:gridCol w:w="8918"/>
      </w:tblGrid>
      <w:tr w:rsidR="0081318B" w:rsidRPr="00C224EE" w14:paraId="6B6932EC" w14:textId="77777777" w:rsidTr="0076509F">
        <w:trPr>
          <w:trHeight w:val="503"/>
        </w:trPr>
        <w:tc>
          <w:tcPr>
            <w:tcW w:w="8918" w:type="dxa"/>
            <w:shd w:val="clear" w:color="auto" w:fill="F2F2F2" w:themeFill="background1" w:themeFillShade="F2"/>
          </w:tcPr>
          <w:p w14:paraId="40B49948" w14:textId="1AC24998" w:rsidR="0081318B" w:rsidRPr="0081318B" w:rsidRDefault="0081318B" w:rsidP="0076509F">
            <w:pPr>
              <w:ind w:left="0"/>
              <w:rPr>
                <w:lang w:val="fr-CA"/>
              </w:rPr>
            </w:pPr>
            <w:r w:rsidRPr="0081318B">
              <w:rPr>
                <w:i/>
                <w:iCs/>
                <w:color w:val="595959" w:themeColor="text1" w:themeTint="A6"/>
                <w:lang w:val="fr-CA"/>
              </w:rPr>
              <w:t xml:space="preserve">Si aucune </w:t>
            </w:r>
            <w:r>
              <w:rPr>
                <w:i/>
                <w:iCs/>
                <w:color w:val="595959" w:themeColor="text1" w:themeTint="A6"/>
                <w:lang w:val="fr-CA"/>
              </w:rPr>
              <w:t>WCM</w:t>
            </w:r>
            <w:r w:rsidRPr="0081318B">
              <w:rPr>
                <w:i/>
                <w:iCs/>
                <w:color w:val="595959" w:themeColor="text1" w:themeTint="A6"/>
                <w:lang w:val="fr-CA"/>
              </w:rPr>
              <w:t xml:space="preserve"> n'est identifiée dans le fournir un récit, en indiquant pourquoi.</w:t>
            </w:r>
          </w:p>
        </w:tc>
      </w:tr>
    </w:tbl>
    <w:p w14:paraId="3DD38AC9" w14:textId="77777777" w:rsidR="0081318B" w:rsidRPr="0081318B" w:rsidRDefault="0081318B" w:rsidP="0081318B">
      <w:pPr>
        <w:ind w:left="432"/>
        <w:rPr>
          <w:lang w:val="fr-CA"/>
        </w:rPr>
      </w:pPr>
    </w:p>
    <w:p w14:paraId="253B97C8" w14:textId="77800F04" w:rsidR="00800651" w:rsidRPr="0081318B" w:rsidRDefault="00800651" w:rsidP="4B06204E">
      <w:pPr>
        <w:spacing w:before="0" w:after="160" w:line="259" w:lineRule="auto"/>
        <w:ind w:left="0"/>
        <w:rPr>
          <w:rFonts w:eastAsia="Times New Roman" w:cs="Arial"/>
          <w:sz w:val="28"/>
          <w:szCs w:val="28"/>
          <w:lang w:val="fr-CA"/>
        </w:rPr>
      </w:pPr>
    </w:p>
    <w:p w14:paraId="2C6AE1C4" w14:textId="3C04FFE7" w:rsidR="00A334BE" w:rsidRPr="0081318B" w:rsidRDefault="00A334BE" w:rsidP="00800651">
      <w:pPr>
        <w:ind w:left="432"/>
        <w:rPr>
          <w:lang w:val="fr-CA"/>
        </w:rPr>
      </w:pPr>
    </w:p>
    <w:p w14:paraId="18986B15" w14:textId="0240DE1F" w:rsidR="7F755974" w:rsidRPr="007F5819" w:rsidRDefault="7F755974" w:rsidP="4B06204E">
      <w:pPr>
        <w:ind w:left="432"/>
        <w:rPr>
          <w:rFonts w:eastAsia="Arial" w:cs="Arial"/>
          <w:lang w:val="fr-CA"/>
        </w:rPr>
      </w:pPr>
      <w:r w:rsidRPr="007F5819">
        <w:rPr>
          <w:rFonts w:eastAsia="Arial" w:cs="Arial"/>
          <w:lang w:val="fr-CA"/>
        </w:rPr>
        <w:t>Se reporter à</w:t>
      </w:r>
      <w:r w:rsidRPr="007F5819">
        <w:rPr>
          <w:rFonts w:eastAsia="Arial" w:cs="Arial"/>
          <w:b/>
          <w:bCs/>
          <w:lang w:val="fr-CA"/>
        </w:rPr>
        <w:t xml:space="preserve"> l’annexe C</w:t>
      </w:r>
      <w:r w:rsidRPr="007F5819">
        <w:rPr>
          <w:rFonts w:eastAsia="Arial" w:cs="Arial"/>
          <w:lang w:val="fr-CA"/>
        </w:rPr>
        <w:t xml:space="preserve"> ci-jointe qui montre les WCM identifiées et les estimations de base des économies financières que le propriétaire de l’immeuble peut réaliser en investissant dans des WCM.</w:t>
      </w:r>
    </w:p>
    <w:p w14:paraId="3561525D" w14:textId="459E090A" w:rsidR="00800651" w:rsidRPr="009848E0" w:rsidRDefault="00800651" w:rsidP="009848E0">
      <w:pPr>
        <w:pStyle w:val="Heading1"/>
      </w:pPr>
      <w:r w:rsidRPr="009848E0">
        <w:t>Conclusion</w:t>
      </w:r>
    </w:p>
    <w:p w14:paraId="0FF12612" w14:textId="40B7A141" w:rsidR="00800651" w:rsidRDefault="00521FA7" w:rsidP="4B06204E">
      <w:pPr>
        <w:ind w:left="0"/>
        <w:rPr>
          <w:noProof/>
          <w:color w:val="0070C0"/>
        </w:rPr>
        <w:sectPr w:rsidR="00800651" w:rsidSect="00C55A62">
          <w:footerReference w:type="even" r:id="rId15"/>
          <w:footerReference w:type="default" r:id="rId16"/>
          <w:footerReference w:type="first" r:id="rId17"/>
          <w:type w:val="continuous"/>
          <w:pgSz w:w="12240" w:h="15840"/>
          <w:pgMar w:top="720" w:right="720" w:bottom="720" w:left="720" w:header="720" w:footer="720" w:gutter="0"/>
          <w:pgNumType w:start="1"/>
          <w:cols w:space="720"/>
          <w:docGrid w:linePitch="360"/>
        </w:sectPr>
      </w:pPr>
      <w:r>
        <w:rPr>
          <w:noProof/>
          <w:color w:val="0070C0"/>
          <w14:ligatures w14:val="standardContextual"/>
        </w:rPr>
        <mc:AlternateContent>
          <mc:Choice Requires="wps">
            <w:drawing>
              <wp:anchor distT="0" distB="0" distL="114300" distR="114300" simplePos="0" relativeHeight="251658244" behindDoc="0" locked="0" layoutInCell="1" allowOverlap="1" wp14:anchorId="2486D210" wp14:editId="7AB9A47D">
                <wp:simplePos x="0" y="0"/>
                <wp:positionH relativeFrom="column">
                  <wp:posOffset>-48260</wp:posOffset>
                </wp:positionH>
                <wp:positionV relativeFrom="paragraph">
                  <wp:posOffset>364490</wp:posOffset>
                </wp:positionV>
                <wp:extent cx="6852285" cy="734695"/>
                <wp:effectExtent l="0" t="0" r="5715" b="8255"/>
                <wp:wrapTopAndBottom/>
                <wp:docPr id="1099548779" name="Text Box 1"/>
                <wp:cNvGraphicFramePr/>
                <a:graphic xmlns:a="http://schemas.openxmlformats.org/drawingml/2006/main">
                  <a:graphicData uri="http://schemas.microsoft.com/office/word/2010/wordprocessingShape">
                    <wps:wsp>
                      <wps:cNvSpPr txBox="1"/>
                      <wps:spPr>
                        <a:xfrm>
                          <a:off x="0" y="0"/>
                          <a:ext cx="6852285" cy="734695"/>
                        </a:xfrm>
                        <a:prstGeom prst="rect">
                          <a:avLst/>
                        </a:prstGeom>
                        <a:solidFill>
                          <a:schemeClr val="bg1">
                            <a:lumMod val="95000"/>
                          </a:schemeClr>
                        </a:solidFill>
                        <a:ln w="6350">
                          <a:noFill/>
                        </a:ln>
                      </wps:spPr>
                      <wps:txbx>
                        <w:txbxContent>
                          <w:p w14:paraId="3D546C47" w14:textId="77777777" w:rsidR="0081318B" w:rsidRPr="0081318B" w:rsidRDefault="0081318B" w:rsidP="0076509F">
                            <w:pPr>
                              <w:ind w:left="0"/>
                              <w:rPr>
                                <w:i/>
                                <w:iCs/>
                                <w:color w:val="595959" w:themeColor="text1" w:themeTint="A6"/>
                                <w:lang w:val="fr-CA"/>
                              </w:rPr>
                            </w:pPr>
                            <w:r w:rsidRPr="0081318B">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194F274D" w14:textId="410D7BD5" w:rsidR="00521FA7" w:rsidRPr="0081318B" w:rsidRDefault="00521FA7" w:rsidP="00521FA7">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D210" id="_x0000_s1030" type="#_x0000_t202" style="position:absolute;margin-left:-3.8pt;margin-top:28.7pt;width:539.55pt;height:57.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" fillcolor="#f2f2f2 [3052]" stroked="f" strokeweight=".5pt">
                <v:textbox>
                  <w:txbxContent>
                    <w:p w14:paraId="3D546C47" w14:textId="77777777" w:rsidR="0081318B" w:rsidRPr="0081318B" w:rsidRDefault="0081318B" w:rsidP="0076509F">
                      <w:pPr>
                        <w:ind w:left="0"/>
                        <w:rPr>
                          <w:i/>
                          <w:iCs/>
                          <w:color w:val="595959" w:themeColor="text1" w:themeTint="A6"/>
                          <w:lang w:val="fr-CA"/>
                        </w:rPr>
                      </w:pPr>
                      <w:r w:rsidRPr="0081318B">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194F274D" w14:textId="410D7BD5" w:rsidR="00521FA7" w:rsidRPr="0081318B" w:rsidRDefault="00521FA7" w:rsidP="00521FA7">
                      <w:pPr>
                        <w:ind w:left="0"/>
                        <w:rPr>
                          <w:i/>
                          <w:iCs/>
                          <w:color w:val="595959" w:themeColor="text1" w:themeTint="A6"/>
                          <w:lang w:val="fr-CA"/>
                        </w:rPr>
                      </w:pPr>
                    </w:p>
                  </w:txbxContent>
                </v:textbox>
                <w10:wrap type="topAndBottom"/>
              </v:shape>
            </w:pict>
          </mc:Fallback>
        </mc:AlternateContent>
      </w:r>
    </w:p>
    <w:p w14:paraId="48C14682" w14:textId="04845605" w:rsidR="00CF7151" w:rsidRPr="007F5819" w:rsidRDefault="6C8DCF83" w:rsidP="4B06204E">
      <w:pPr>
        <w:ind w:left="0"/>
        <w:rPr>
          <w:rFonts w:eastAsia="Arial" w:cs="Arial"/>
          <w:lang w:val="fr-CA"/>
        </w:rPr>
      </w:pPr>
      <w:r w:rsidRPr="007F5819">
        <w:rPr>
          <w:rFonts w:ascii="Segoe UI" w:eastAsia="Segoe UI" w:hAnsi="Segoe UI" w:cs="Segoe UI"/>
          <w:color w:val="0070C0"/>
          <w:lang w:val="fr-CA"/>
        </w:rPr>
        <w:t>[Insérer les prochaines étapes recommandées et les déclarations finales. Signer et dater le document]</w:t>
      </w:r>
    </w:p>
    <w:p w14:paraId="39BABB46" w14:textId="77777777" w:rsidR="00CF7151" w:rsidRPr="007F5819" w:rsidRDefault="00CF7151" w:rsidP="00CF7151">
      <w:pPr>
        <w:ind w:left="0"/>
        <w:rPr>
          <w:color w:val="0070C0"/>
          <w:lang w:val="fr-CA"/>
        </w:rPr>
        <w:sectPr w:rsidR="00CF7151" w:rsidRPr="007F5819" w:rsidSect="004F5812">
          <w:type w:val="continuous"/>
          <w:pgSz w:w="12240" w:h="15840"/>
          <w:pgMar w:top="1440" w:right="1440" w:bottom="1440" w:left="1440" w:header="720" w:footer="720" w:gutter="0"/>
          <w:cols w:space="720"/>
          <w:docGrid w:linePitch="360"/>
        </w:sectPr>
      </w:pPr>
    </w:p>
    <w:p w14:paraId="0FFFBBE3" w14:textId="059ABC3D" w:rsidR="3AFB58FE" w:rsidRPr="007F5819" w:rsidRDefault="3AFB58FE" w:rsidP="4B06204E">
      <w:pPr>
        <w:tabs>
          <w:tab w:val="left" w:pos="7110"/>
        </w:tabs>
        <w:ind w:left="0"/>
        <w:rPr>
          <w:lang w:val="fr-CA"/>
        </w:rPr>
      </w:pPr>
      <w:r w:rsidRPr="007F5819">
        <w:rPr>
          <w:rFonts w:eastAsia="Arial" w:cs="Arial"/>
          <w:lang w:val="fr-CA"/>
        </w:rPr>
        <w:t xml:space="preserve">Signature de </w:t>
      </w:r>
      <w:r w:rsidRPr="0081318B">
        <w:rPr>
          <w:rFonts w:ascii="Segoe UI" w:eastAsia="Segoe UI" w:hAnsi="Segoe UI" w:cs="Segoe UI"/>
          <w:color w:val="0070C0"/>
          <w:lang w:val="fr-CA"/>
        </w:rPr>
        <w:t>[Gestionnaire immobilier]</w:t>
      </w:r>
      <w:r w:rsidRPr="007F5819">
        <w:rPr>
          <w:rFonts w:eastAsia="Arial" w:cs="Arial"/>
          <w:lang w:val="fr-CA"/>
        </w:rPr>
        <w:t xml:space="preserve"> ___________________________Date : </w:t>
      </w:r>
      <w:r w:rsidRPr="0081318B">
        <w:rPr>
          <w:rFonts w:ascii="Segoe UI" w:eastAsia="Segoe UI" w:hAnsi="Segoe UI" w:cs="Segoe UI"/>
          <w:color w:val="0070C0"/>
          <w:lang w:val="fr-CA"/>
        </w:rPr>
        <w:t>01-Jan-2024</w:t>
      </w:r>
    </w:p>
    <w:p w14:paraId="4BE1D686" w14:textId="6E6C165E" w:rsidR="00741742" w:rsidRPr="007F5819" w:rsidRDefault="00741742" w:rsidP="00741742">
      <w:pPr>
        <w:rPr>
          <w:lang w:val="fr-CA"/>
        </w:rPr>
      </w:pPr>
    </w:p>
    <w:p w14:paraId="0C144959" w14:textId="43A14F92" w:rsidR="00800651" w:rsidRPr="007F5819" w:rsidRDefault="00800651">
      <w:pPr>
        <w:spacing w:before="0" w:after="160" w:line="259" w:lineRule="auto"/>
        <w:ind w:left="0"/>
        <w:rPr>
          <w:sz w:val="28"/>
          <w:lang w:val="fr-CA"/>
        </w:rPr>
      </w:pPr>
      <w:r w:rsidRPr="007F5819">
        <w:rPr>
          <w:sz w:val="28"/>
          <w:lang w:val="fr-CA"/>
        </w:rPr>
        <w:br w:type="page"/>
      </w:r>
    </w:p>
    <w:p w14:paraId="1926E566" w14:textId="676AF8A0" w:rsidR="00906C2B" w:rsidRPr="007F5819" w:rsidRDefault="0081318B" w:rsidP="00521FA7">
      <w:pPr>
        <w:pBdr>
          <w:bottom w:val="single" w:sz="12" w:space="1" w:color="auto"/>
        </w:pBdr>
        <w:tabs>
          <w:tab w:val="right" w:pos="9360"/>
        </w:tabs>
        <w:ind w:left="0"/>
        <w:rPr>
          <w:sz w:val="28"/>
          <w:lang w:val="fr-CA"/>
        </w:rPr>
      </w:pPr>
      <w:r>
        <w:rPr>
          <w:sz w:val="28"/>
          <w:lang w:val="fr-CA"/>
        </w:rPr>
        <w:t>Annexe</w:t>
      </w:r>
      <w:r w:rsidR="00906C2B" w:rsidRPr="007F5819">
        <w:rPr>
          <w:sz w:val="28"/>
          <w:lang w:val="fr-CA"/>
        </w:rPr>
        <w:t xml:space="preserve"> A: </w:t>
      </w:r>
      <w:r>
        <w:rPr>
          <w:sz w:val="28"/>
          <w:lang w:val="fr-CA"/>
        </w:rPr>
        <w:t>Formulaire</w:t>
      </w:r>
      <w:r w:rsidR="00906C2B" w:rsidRPr="007F5819">
        <w:rPr>
          <w:sz w:val="28"/>
          <w:lang w:val="fr-CA"/>
        </w:rPr>
        <w:t xml:space="preserve"> W1.0b</w:t>
      </w:r>
    </w:p>
    <w:p w14:paraId="773075DF" w14:textId="4E2CFD7D" w:rsidR="00906C2B" w:rsidRPr="007F5819" w:rsidRDefault="00906C2B">
      <w:pPr>
        <w:spacing w:before="0" w:after="160" w:line="259" w:lineRule="auto"/>
        <w:ind w:left="0"/>
        <w:rPr>
          <w:lang w:val="fr-CA"/>
        </w:rPr>
      </w:pPr>
    </w:p>
    <w:p w14:paraId="47D24FDD" w14:textId="4C9C1292" w:rsidR="00906C2B" w:rsidRPr="007F5819" w:rsidRDefault="00906C2B">
      <w:pPr>
        <w:spacing w:before="0" w:after="160" w:line="259" w:lineRule="auto"/>
        <w:ind w:left="0"/>
        <w:rPr>
          <w:sz w:val="28"/>
          <w:lang w:val="fr-CA"/>
        </w:rPr>
      </w:pPr>
    </w:p>
    <w:p w14:paraId="6A1A15FB" w14:textId="77777777" w:rsidR="00C55A62" w:rsidRPr="007F5819" w:rsidRDefault="00C55A62">
      <w:pPr>
        <w:spacing w:before="0" w:after="160" w:line="259" w:lineRule="auto"/>
        <w:ind w:left="0"/>
        <w:rPr>
          <w:sz w:val="28"/>
          <w:lang w:val="fr-CA"/>
        </w:rPr>
      </w:pPr>
    </w:p>
    <w:p w14:paraId="3752D578" w14:textId="77777777" w:rsidR="00C55A62" w:rsidRPr="007F5819" w:rsidRDefault="00C55A62">
      <w:pPr>
        <w:spacing w:before="0" w:after="160" w:line="259" w:lineRule="auto"/>
        <w:ind w:left="0"/>
        <w:rPr>
          <w:sz w:val="28"/>
          <w:lang w:val="fr-CA"/>
        </w:rPr>
      </w:pPr>
    </w:p>
    <w:p w14:paraId="0BA64D16" w14:textId="77777777" w:rsidR="00C55A62" w:rsidRPr="007F5819" w:rsidRDefault="00C55A62">
      <w:pPr>
        <w:spacing w:before="0" w:after="160" w:line="259" w:lineRule="auto"/>
        <w:ind w:left="0"/>
        <w:rPr>
          <w:sz w:val="28"/>
          <w:lang w:val="fr-CA"/>
        </w:rPr>
      </w:pPr>
    </w:p>
    <w:p w14:paraId="2EA9EB7A" w14:textId="77777777" w:rsidR="00C55A62" w:rsidRPr="007F5819" w:rsidRDefault="00C55A62">
      <w:pPr>
        <w:spacing w:before="0" w:after="160" w:line="259" w:lineRule="auto"/>
        <w:ind w:left="0"/>
        <w:rPr>
          <w:sz w:val="28"/>
          <w:lang w:val="fr-CA"/>
        </w:rPr>
      </w:pPr>
    </w:p>
    <w:p w14:paraId="7A6BCC35" w14:textId="77777777" w:rsidR="00C55A62" w:rsidRPr="007F5819" w:rsidRDefault="00C55A62">
      <w:pPr>
        <w:spacing w:before="0" w:after="160" w:line="259" w:lineRule="auto"/>
        <w:ind w:left="0"/>
        <w:rPr>
          <w:sz w:val="28"/>
          <w:lang w:val="fr-CA"/>
        </w:rPr>
      </w:pPr>
    </w:p>
    <w:p w14:paraId="75F890A9" w14:textId="77777777" w:rsidR="00C55A62" w:rsidRPr="007F5819" w:rsidRDefault="00C55A62">
      <w:pPr>
        <w:spacing w:before="0" w:after="160" w:line="259" w:lineRule="auto"/>
        <w:ind w:left="0"/>
        <w:rPr>
          <w:sz w:val="28"/>
          <w:lang w:val="fr-CA"/>
        </w:rPr>
      </w:pPr>
    </w:p>
    <w:p w14:paraId="3AFA94D5" w14:textId="77777777" w:rsidR="00C55A62" w:rsidRPr="007F5819" w:rsidRDefault="00C55A62">
      <w:pPr>
        <w:spacing w:before="0" w:after="160" w:line="259" w:lineRule="auto"/>
        <w:ind w:left="0"/>
        <w:rPr>
          <w:sz w:val="28"/>
          <w:lang w:val="fr-CA"/>
        </w:rPr>
      </w:pPr>
    </w:p>
    <w:p w14:paraId="587C67D1" w14:textId="77777777" w:rsidR="00C55A62" w:rsidRPr="007F5819" w:rsidRDefault="00C55A62">
      <w:pPr>
        <w:spacing w:before="0" w:after="160" w:line="259" w:lineRule="auto"/>
        <w:ind w:left="0"/>
        <w:rPr>
          <w:sz w:val="28"/>
          <w:lang w:val="fr-CA"/>
        </w:rPr>
      </w:pPr>
    </w:p>
    <w:p w14:paraId="36E4A59F" w14:textId="77777777" w:rsidR="00C55A62" w:rsidRPr="007F5819" w:rsidRDefault="00C55A62">
      <w:pPr>
        <w:spacing w:before="0" w:after="160" w:line="259" w:lineRule="auto"/>
        <w:ind w:left="0"/>
        <w:rPr>
          <w:sz w:val="28"/>
          <w:lang w:val="fr-CA"/>
        </w:rPr>
      </w:pPr>
    </w:p>
    <w:p w14:paraId="69E03E1C" w14:textId="77777777" w:rsidR="00C55A62" w:rsidRPr="007F5819" w:rsidRDefault="00C55A62">
      <w:pPr>
        <w:spacing w:before="0" w:after="160" w:line="259" w:lineRule="auto"/>
        <w:ind w:left="0"/>
        <w:rPr>
          <w:sz w:val="28"/>
          <w:lang w:val="fr-CA"/>
        </w:rPr>
      </w:pPr>
    </w:p>
    <w:p w14:paraId="6AE2B77B" w14:textId="77777777" w:rsidR="00C55A62" w:rsidRPr="007F5819" w:rsidRDefault="00C55A62">
      <w:pPr>
        <w:spacing w:before="0" w:after="160" w:line="259" w:lineRule="auto"/>
        <w:ind w:left="0"/>
        <w:rPr>
          <w:sz w:val="28"/>
          <w:lang w:val="fr-CA"/>
        </w:rPr>
      </w:pPr>
    </w:p>
    <w:p w14:paraId="740AD23B" w14:textId="77777777" w:rsidR="00C55A62" w:rsidRPr="007F5819" w:rsidRDefault="00C55A62">
      <w:pPr>
        <w:spacing w:before="0" w:after="160" w:line="259" w:lineRule="auto"/>
        <w:ind w:left="0"/>
        <w:rPr>
          <w:sz w:val="28"/>
          <w:lang w:val="fr-CA"/>
        </w:rPr>
      </w:pPr>
    </w:p>
    <w:p w14:paraId="7373CAD4" w14:textId="77777777" w:rsidR="00C55A62" w:rsidRPr="007F5819" w:rsidRDefault="00C55A62">
      <w:pPr>
        <w:spacing w:before="0" w:after="160" w:line="259" w:lineRule="auto"/>
        <w:ind w:left="0"/>
        <w:rPr>
          <w:sz w:val="28"/>
          <w:lang w:val="fr-CA"/>
        </w:rPr>
      </w:pPr>
    </w:p>
    <w:p w14:paraId="7788822D" w14:textId="77777777" w:rsidR="00C55A62" w:rsidRPr="007F5819" w:rsidRDefault="00C55A62">
      <w:pPr>
        <w:spacing w:before="0" w:after="160" w:line="259" w:lineRule="auto"/>
        <w:ind w:left="0"/>
        <w:rPr>
          <w:sz w:val="28"/>
          <w:lang w:val="fr-CA"/>
        </w:rPr>
      </w:pPr>
    </w:p>
    <w:p w14:paraId="7F67EDDE" w14:textId="77777777" w:rsidR="00C55A62" w:rsidRPr="007F5819" w:rsidRDefault="00C55A62">
      <w:pPr>
        <w:spacing w:before="0" w:after="160" w:line="259" w:lineRule="auto"/>
        <w:ind w:left="0"/>
        <w:rPr>
          <w:sz w:val="28"/>
          <w:lang w:val="fr-CA"/>
        </w:rPr>
      </w:pPr>
    </w:p>
    <w:p w14:paraId="5E2D98B1" w14:textId="77777777" w:rsidR="00C55A62" w:rsidRPr="007F5819" w:rsidRDefault="00C55A62">
      <w:pPr>
        <w:spacing w:before="0" w:after="160" w:line="259" w:lineRule="auto"/>
        <w:ind w:left="0"/>
        <w:rPr>
          <w:sz w:val="28"/>
          <w:lang w:val="fr-CA"/>
        </w:rPr>
      </w:pPr>
    </w:p>
    <w:p w14:paraId="5A75E715" w14:textId="77777777" w:rsidR="00C55A62" w:rsidRPr="007F5819" w:rsidRDefault="00C55A62">
      <w:pPr>
        <w:spacing w:before="0" w:after="160" w:line="259" w:lineRule="auto"/>
        <w:ind w:left="0"/>
        <w:rPr>
          <w:sz w:val="28"/>
          <w:lang w:val="fr-CA"/>
        </w:rPr>
      </w:pPr>
    </w:p>
    <w:p w14:paraId="53FD8ABD" w14:textId="77777777" w:rsidR="00C55A62" w:rsidRPr="007F5819" w:rsidRDefault="00C55A62">
      <w:pPr>
        <w:spacing w:before="0" w:after="160" w:line="259" w:lineRule="auto"/>
        <w:ind w:left="0"/>
        <w:rPr>
          <w:sz w:val="28"/>
          <w:lang w:val="fr-CA"/>
        </w:rPr>
      </w:pPr>
    </w:p>
    <w:p w14:paraId="30590A97" w14:textId="77777777" w:rsidR="00C55A62" w:rsidRPr="007F5819" w:rsidRDefault="00C55A62">
      <w:pPr>
        <w:spacing w:before="0" w:after="160" w:line="259" w:lineRule="auto"/>
        <w:ind w:left="0"/>
        <w:rPr>
          <w:sz w:val="28"/>
          <w:lang w:val="fr-CA"/>
        </w:rPr>
      </w:pPr>
    </w:p>
    <w:p w14:paraId="6238586E" w14:textId="77777777" w:rsidR="00C55A62" w:rsidRPr="007F5819" w:rsidRDefault="00C55A62">
      <w:pPr>
        <w:spacing w:before="0" w:after="160" w:line="259" w:lineRule="auto"/>
        <w:ind w:left="0"/>
        <w:rPr>
          <w:sz w:val="28"/>
          <w:lang w:val="fr-CA"/>
        </w:rPr>
      </w:pPr>
    </w:p>
    <w:p w14:paraId="32A8B4FA" w14:textId="77777777" w:rsidR="00C55A62" w:rsidRPr="007F5819" w:rsidRDefault="00C55A62">
      <w:pPr>
        <w:spacing w:before="0" w:after="160" w:line="259" w:lineRule="auto"/>
        <w:ind w:left="0"/>
        <w:rPr>
          <w:sz w:val="28"/>
          <w:lang w:val="fr-CA"/>
        </w:rPr>
      </w:pPr>
    </w:p>
    <w:p w14:paraId="1192C0FF" w14:textId="77777777" w:rsidR="00C55A62" w:rsidRPr="007F5819" w:rsidRDefault="00C55A62">
      <w:pPr>
        <w:spacing w:before="0" w:after="160" w:line="259" w:lineRule="auto"/>
        <w:ind w:left="0"/>
        <w:rPr>
          <w:sz w:val="28"/>
          <w:lang w:val="fr-CA"/>
        </w:rPr>
      </w:pPr>
    </w:p>
    <w:p w14:paraId="6E78D563" w14:textId="77777777" w:rsidR="00C55A62" w:rsidRPr="007F5819" w:rsidRDefault="00C55A62">
      <w:pPr>
        <w:spacing w:before="0" w:after="160" w:line="259" w:lineRule="auto"/>
        <w:ind w:left="0"/>
        <w:rPr>
          <w:sz w:val="28"/>
          <w:lang w:val="fr-CA"/>
        </w:rPr>
      </w:pPr>
    </w:p>
    <w:p w14:paraId="70DDF7C4" w14:textId="77777777" w:rsidR="00C55A62" w:rsidRPr="007F5819" w:rsidRDefault="00C55A62">
      <w:pPr>
        <w:spacing w:before="0" w:after="160" w:line="259" w:lineRule="auto"/>
        <w:ind w:left="0"/>
        <w:rPr>
          <w:sz w:val="28"/>
          <w:lang w:val="fr-CA"/>
        </w:rPr>
      </w:pPr>
    </w:p>
    <w:p w14:paraId="0B1A2F80" w14:textId="77777777" w:rsidR="00C55A62" w:rsidRPr="007F5819" w:rsidRDefault="00C55A62">
      <w:pPr>
        <w:spacing w:before="0" w:after="160" w:line="259" w:lineRule="auto"/>
        <w:ind w:left="0"/>
        <w:rPr>
          <w:sz w:val="28"/>
          <w:lang w:val="fr-CA"/>
        </w:rPr>
      </w:pPr>
    </w:p>
    <w:p w14:paraId="6B540209" w14:textId="7064F3E3" w:rsidR="0D079B15" w:rsidRPr="007F5819" w:rsidRDefault="0D079B15" w:rsidP="4B06204E">
      <w:pPr>
        <w:pBdr>
          <w:bottom w:val="single" w:sz="12" w:space="1" w:color="auto"/>
        </w:pBdr>
        <w:tabs>
          <w:tab w:val="right" w:pos="9360"/>
        </w:tabs>
        <w:ind w:left="0"/>
        <w:rPr>
          <w:lang w:val="fr-CA"/>
        </w:rPr>
      </w:pPr>
      <w:r w:rsidRPr="007F5819">
        <w:rPr>
          <w:rFonts w:eastAsia="Arial" w:cs="Arial"/>
          <w:sz w:val="28"/>
          <w:szCs w:val="28"/>
          <w:lang w:val="fr-CA"/>
        </w:rPr>
        <w:t>Annexe B : Évaluation de l’eau</w:t>
      </w:r>
    </w:p>
    <w:p w14:paraId="28AF9902" w14:textId="61030DBF" w:rsidR="00800651" w:rsidRPr="007F5819" w:rsidRDefault="0065075E">
      <w:pPr>
        <w:spacing w:before="0" w:after="160" w:line="259" w:lineRule="auto"/>
        <w:ind w:left="0"/>
        <w:rPr>
          <w:lang w:val="fr-CA"/>
        </w:rPr>
        <w:sectPr w:rsidR="00800651" w:rsidRPr="007F5819" w:rsidSect="00C55A62">
          <w:footerReference w:type="default" r:id="rId18"/>
          <w:type w:val="continuous"/>
          <w:pgSz w:w="12240" w:h="15840"/>
          <w:pgMar w:top="720" w:right="720" w:bottom="720" w:left="720" w:header="720" w:footer="720" w:gutter="0"/>
          <w:cols w:space="720"/>
          <w:docGrid w:linePitch="360"/>
        </w:sectPr>
      </w:pPr>
      <w:r>
        <w:rPr>
          <w:noProof/>
          <w:color w:val="0070C0"/>
          <w14:ligatures w14:val="standardContextual"/>
        </w:rPr>
        <mc:AlternateContent>
          <mc:Choice Requires="wps">
            <w:drawing>
              <wp:anchor distT="0" distB="0" distL="114300" distR="114300" simplePos="0" relativeHeight="251658245" behindDoc="0" locked="0" layoutInCell="1" allowOverlap="1" wp14:anchorId="497A062F" wp14:editId="694C1263">
                <wp:simplePos x="0" y="0"/>
                <wp:positionH relativeFrom="column">
                  <wp:posOffset>0</wp:posOffset>
                </wp:positionH>
                <wp:positionV relativeFrom="paragraph">
                  <wp:posOffset>271780</wp:posOffset>
                </wp:positionV>
                <wp:extent cx="6852285" cy="544195"/>
                <wp:effectExtent l="0" t="0" r="5715" b="1905"/>
                <wp:wrapTopAndBottom/>
                <wp:docPr id="1948040879"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4534F8B9" w14:textId="609D0097" w:rsidR="0044595D" w:rsidRPr="0044595D" w:rsidRDefault="0044595D" w:rsidP="0076509F">
                            <w:pPr>
                              <w:ind w:left="0"/>
                              <w:rPr>
                                <w:i/>
                                <w:iCs/>
                                <w:color w:val="595959" w:themeColor="text1" w:themeTint="A6"/>
                                <w:lang w:val="fr-CA"/>
                              </w:rPr>
                            </w:pPr>
                            <w:r w:rsidRPr="0044595D">
                              <w:rPr>
                                <w:i/>
                                <w:iCs/>
                                <w:color w:val="595959" w:themeColor="text1" w:themeTint="A6"/>
                                <w:lang w:val="fr-CA"/>
                              </w:rPr>
                              <w:t xml:space="preserve">Joignez l'évaluation de l'eau la plus récente. Remarque ! L'évaluation de l'eau doit être datée dans les 5 ans </w:t>
                            </w:r>
                            <w:r>
                              <w:rPr>
                                <w:i/>
                                <w:iCs/>
                                <w:color w:val="595959" w:themeColor="text1" w:themeTint="A6"/>
                                <w:lang w:val="fr-CA"/>
                              </w:rPr>
                              <w:t>avant</w:t>
                            </w:r>
                            <w:r w:rsidRPr="0044595D">
                              <w:rPr>
                                <w:i/>
                                <w:iCs/>
                                <w:color w:val="595959" w:themeColor="text1" w:themeTint="A6"/>
                                <w:lang w:val="fr-CA"/>
                              </w:rPr>
                              <w:t xml:space="preserve"> la date de soumission finale.</w:t>
                            </w:r>
                          </w:p>
                          <w:p w14:paraId="24CA8D64" w14:textId="27223215" w:rsidR="0065075E" w:rsidRPr="0044595D" w:rsidRDefault="0065075E" w:rsidP="0065075E">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A062F" id="_x0000_s1031" type="#_x0000_t202" style="position:absolute;margin-left:0;margin-top:21.4pt;width:539.55pt;height:4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A8Qw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" fillcolor="#f2f2f2 [3052]" stroked="f" strokeweight=".5pt">
                <v:textbox>
                  <w:txbxContent>
                    <w:p w14:paraId="4534F8B9" w14:textId="609D0097" w:rsidR="0044595D" w:rsidRPr="0044595D" w:rsidRDefault="0044595D" w:rsidP="0076509F">
                      <w:pPr>
                        <w:ind w:left="0"/>
                        <w:rPr>
                          <w:i/>
                          <w:iCs/>
                          <w:color w:val="595959" w:themeColor="text1" w:themeTint="A6"/>
                          <w:lang w:val="fr-CA"/>
                        </w:rPr>
                      </w:pPr>
                      <w:r w:rsidRPr="0044595D">
                        <w:rPr>
                          <w:i/>
                          <w:iCs/>
                          <w:color w:val="595959" w:themeColor="text1" w:themeTint="A6"/>
                          <w:lang w:val="fr-CA"/>
                        </w:rPr>
                        <w:t xml:space="preserve">Joignez l'évaluation de l'eau la plus récente. Remarque ! L'évaluation de l'eau doit être datée dans les 5 ans </w:t>
                      </w:r>
                      <w:r>
                        <w:rPr>
                          <w:i/>
                          <w:iCs/>
                          <w:color w:val="595959" w:themeColor="text1" w:themeTint="A6"/>
                          <w:lang w:val="fr-CA"/>
                        </w:rPr>
                        <w:t>avant</w:t>
                      </w:r>
                      <w:r w:rsidRPr="0044595D">
                        <w:rPr>
                          <w:i/>
                          <w:iCs/>
                          <w:color w:val="595959" w:themeColor="text1" w:themeTint="A6"/>
                          <w:lang w:val="fr-CA"/>
                        </w:rPr>
                        <w:t xml:space="preserve"> la date de soumission finale.</w:t>
                      </w:r>
                    </w:p>
                    <w:p w14:paraId="24CA8D64" w14:textId="27223215" w:rsidR="0065075E" w:rsidRPr="0044595D" w:rsidRDefault="0065075E" w:rsidP="0065075E">
                      <w:pPr>
                        <w:ind w:left="0"/>
                        <w:rPr>
                          <w:i/>
                          <w:iCs/>
                          <w:color w:val="595959" w:themeColor="text1" w:themeTint="A6"/>
                          <w:lang w:val="fr-CA"/>
                        </w:rPr>
                      </w:pPr>
                    </w:p>
                  </w:txbxContent>
                </v:textbox>
                <w10:wrap type="topAndBottom"/>
              </v:shape>
            </w:pict>
          </mc:Fallback>
        </mc:AlternateContent>
      </w:r>
    </w:p>
    <w:p w14:paraId="5951AACA" w14:textId="338F1488" w:rsidR="0065075E" w:rsidRPr="007F5819" w:rsidRDefault="0065075E" w:rsidP="4B06204E">
      <w:pPr>
        <w:pBdr>
          <w:bottom w:val="single" w:sz="12" w:space="1" w:color="auto"/>
        </w:pBdr>
        <w:tabs>
          <w:tab w:val="right" w:pos="9360"/>
        </w:tabs>
        <w:ind w:left="0" w:right="83"/>
        <w:rPr>
          <w:sz w:val="28"/>
          <w:szCs w:val="28"/>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EE422F0" wp14:editId="4090DA57">
                <wp:simplePos x="0" y="0"/>
                <wp:positionH relativeFrom="column">
                  <wp:posOffset>0</wp:posOffset>
                </wp:positionH>
                <wp:positionV relativeFrom="paragraph">
                  <wp:posOffset>437231</wp:posOffset>
                </wp:positionV>
                <wp:extent cx="9144000" cy="544195"/>
                <wp:effectExtent l="0" t="0" r="0" b="1905"/>
                <wp:wrapTopAndBottom/>
                <wp:docPr id="612272854" name="Text Box 1"/>
                <wp:cNvGraphicFramePr/>
                <a:graphic xmlns:a="http://schemas.openxmlformats.org/drawingml/2006/main">
                  <a:graphicData uri="http://schemas.microsoft.com/office/word/2010/wordprocessingShape">
                    <wps:wsp>
                      <wps:cNvSpPr txBox="1"/>
                      <wps:spPr>
                        <a:xfrm>
                          <a:off x="0" y="0"/>
                          <a:ext cx="9144000" cy="544195"/>
                        </a:xfrm>
                        <a:prstGeom prst="rect">
                          <a:avLst/>
                        </a:prstGeom>
                        <a:solidFill>
                          <a:schemeClr val="bg1">
                            <a:lumMod val="95000"/>
                          </a:schemeClr>
                        </a:solidFill>
                        <a:ln w="6350">
                          <a:noFill/>
                        </a:ln>
                      </wps:spPr>
                      <wps:txbx>
                        <w:txbxContent>
                          <w:p w14:paraId="07BDCBC7" w14:textId="77777777" w:rsidR="0044595D" w:rsidRPr="0044595D" w:rsidRDefault="0044595D" w:rsidP="0076509F">
                            <w:pPr>
                              <w:ind w:left="0"/>
                              <w:rPr>
                                <w:i/>
                                <w:iCs/>
                                <w:color w:val="595959" w:themeColor="text1" w:themeTint="A6"/>
                                <w:lang w:val="fr-CA"/>
                              </w:rPr>
                            </w:pPr>
                            <w:r w:rsidRPr="0044595D">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299FBA3C" w14:textId="77777777" w:rsidR="0065075E" w:rsidRPr="0044595D" w:rsidRDefault="0065075E" w:rsidP="0065075E">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422F0" id="_x0000_s1032" type="#_x0000_t202" style="position:absolute;margin-left:0;margin-top:34.45pt;width:10in;height:4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" fillcolor="#f2f2f2 [3052]" stroked="f" strokeweight=".5pt">
                <v:textbox>
                  <w:txbxContent>
                    <w:p w14:paraId="07BDCBC7" w14:textId="77777777" w:rsidR="0044595D" w:rsidRPr="0044595D" w:rsidRDefault="0044595D" w:rsidP="0076509F">
                      <w:pPr>
                        <w:ind w:left="0"/>
                        <w:rPr>
                          <w:i/>
                          <w:iCs/>
                          <w:color w:val="595959" w:themeColor="text1" w:themeTint="A6"/>
                          <w:lang w:val="fr-CA"/>
                        </w:rPr>
                      </w:pPr>
                      <w:r w:rsidRPr="0044595D">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299FBA3C" w14:textId="77777777" w:rsidR="0065075E" w:rsidRPr="0044595D" w:rsidRDefault="0065075E" w:rsidP="0065075E">
                      <w:pPr>
                        <w:ind w:left="0"/>
                        <w:rPr>
                          <w:i/>
                          <w:iCs/>
                          <w:color w:val="595959" w:themeColor="text1" w:themeTint="A6"/>
                          <w:lang w:val="fr-CA"/>
                        </w:rPr>
                      </w:pPr>
                    </w:p>
                  </w:txbxContent>
                </v:textbox>
                <w10:wrap type="topAndBottom"/>
              </v:shape>
            </w:pict>
          </mc:Fallback>
        </mc:AlternateContent>
      </w:r>
      <w:r w:rsidR="40EC05F6" w:rsidRPr="007F5819">
        <w:rPr>
          <w:rFonts w:eastAsia="Arial" w:cs="Arial"/>
          <w:sz w:val="28"/>
          <w:szCs w:val="28"/>
          <w:lang w:val="fr-CA"/>
        </w:rPr>
        <w:t>Annexe C</w:t>
      </w:r>
      <w:r w:rsidR="00800651" w:rsidRPr="007F5819">
        <w:rPr>
          <w:sz w:val="28"/>
          <w:szCs w:val="28"/>
          <w:lang w:val="fr-CA"/>
        </w:rPr>
        <w:t xml:space="preserve">: </w:t>
      </w:r>
      <w:r w:rsidR="57CD70BA" w:rsidRPr="007F5819">
        <w:rPr>
          <w:rFonts w:eastAsia="Arial" w:cs="Arial"/>
          <w:sz w:val="28"/>
          <w:szCs w:val="28"/>
          <w:lang w:val="fr-CA"/>
        </w:rPr>
        <w:t>Mesures de conservation de l’eau et estimation des économies financières</w:t>
      </w:r>
    </w:p>
    <w:p w14:paraId="35209DEA" w14:textId="77777777" w:rsidR="0065075E" w:rsidRPr="007F5819" w:rsidRDefault="0065075E" w:rsidP="0065075E">
      <w:pPr>
        <w:pBdr>
          <w:bottom w:val="single" w:sz="12" w:space="1" w:color="auto"/>
        </w:pBdr>
        <w:tabs>
          <w:tab w:val="right" w:pos="9360"/>
        </w:tabs>
        <w:ind w:left="0" w:right="83"/>
        <w:rPr>
          <w:sz w:val="28"/>
          <w:lang w:val="fr-CA"/>
        </w:rPr>
      </w:pPr>
    </w:p>
    <w:tbl>
      <w:tblPr>
        <w:tblStyle w:val="TableGrid"/>
        <w:tblpPr w:leftFromText="180" w:rightFromText="180" w:vertAnchor="text" w:horzAnchor="page" w:tblpXSpec="center" w:tblpY="328"/>
        <w:tblW w:w="5000" w:type="pct"/>
        <w:jc w:val="center"/>
        <w:tblCellMar>
          <w:top w:w="29" w:type="dxa"/>
          <w:left w:w="115" w:type="dxa"/>
          <w:bottom w:w="29" w:type="dxa"/>
          <w:right w:w="115" w:type="dxa"/>
        </w:tblCellMar>
        <w:tblLook w:val="04A0" w:firstRow="1" w:lastRow="0" w:firstColumn="1" w:lastColumn="0" w:noHBand="0" w:noVBand="1"/>
      </w:tblPr>
      <w:tblGrid>
        <w:gridCol w:w="2371"/>
        <w:gridCol w:w="1849"/>
        <w:gridCol w:w="1723"/>
        <w:gridCol w:w="1723"/>
        <w:gridCol w:w="1511"/>
        <w:gridCol w:w="1419"/>
        <w:gridCol w:w="1561"/>
        <w:gridCol w:w="2233"/>
      </w:tblGrid>
      <w:tr w:rsidR="0065075E" w:rsidRPr="006D5B6A" w14:paraId="0633BE8F" w14:textId="77777777" w:rsidTr="036DD98E">
        <w:trPr>
          <w:trHeight w:val="1218"/>
          <w:jc w:val="center"/>
        </w:trPr>
        <w:tc>
          <w:tcPr>
            <w:tcW w:w="2190" w:type="dxa"/>
            <w:shd w:val="clear" w:color="auto" w:fill="D9D9D9" w:themeFill="background2" w:themeFillShade="D9"/>
            <w:vAlign w:val="center"/>
          </w:tcPr>
          <w:p w14:paraId="4FB372BF" w14:textId="6F87A1CC" w:rsidR="00800651" w:rsidRPr="007F5819" w:rsidRDefault="57CD70BA" w:rsidP="4B06204E">
            <w:pPr>
              <w:spacing w:before="0"/>
              <w:ind w:left="0"/>
              <w:jc w:val="center"/>
              <w:rPr>
                <w:rFonts w:eastAsia="Arial" w:cs="Arial"/>
                <w:sz w:val="20"/>
                <w:szCs w:val="20"/>
                <w:lang w:val="fr-CA"/>
              </w:rPr>
            </w:pPr>
            <w:r w:rsidRPr="007F5819">
              <w:rPr>
                <w:rFonts w:asciiTheme="minorHAnsi" w:eastAsiaTheme="minorEastAsia" w:hAnsiTheme="minorHAnsi"/>
                <w:b/>
                <w:bCs/>
                <w:color w:val="000000" w:themeColor="text1"/>
                <w:sz w:val="20"/>
                <w:szCs w:val="20"/>
                <w:lang w:val="fr-CA"/>
              </w:rPr>
              <w:t>Mesure potentielle de conservation de l’ea</w:t>
            </w:r>
            <w:r w:rsidRPr="007F5819">
              <w:rPr>
                <w:rFonts w:eastAsia="Arial" w:cs="Arial"/>
                <w:b/>
                <w:bCs/>
                <w:sz w:val="20"/>
                <w:szCs w:val="20"/>
                <w:lang w:val="fr-CA"/>
              </w:rPr>
              <w:t>u</w:t>
            </w:r>
          </w:p>
        </w:tc>
        <w:tc>
          <w:tcPr>
            <w:tcW w:w="1708" w:type="dxa"/>
            <w:shd w:val="clear" w:color="auto" w:fill="D9D9D9" w:themeFill="background2" w:themeFillShade="D9"/>
            <w:vAlign w:val="center"/>
          </w:tcPr>
          <w:p w14:paraId="3245F74F" w14:textId="08553961" w:rsidR="00800651" w:rsidRPr="007F5819" w:rsidRDefault="57CD70BA" w:rsidP="4B06204E">
            <w:pPr>
              <w:spacing w:before="0"/>
              <w:ind w:left="0"/>
              <w:jc w:val="center"/>
              <w:rPr>
                <w:lang w:val="fr-CA"/>
              </w:rPr>
            </w:pPr>
            <w:r w:rsidRPr="007F5819">
              <w:rPr>
                <w:rFonts w:asciiTheme="minorHAnsi" w:eastAsiaTheme="minorEastAsia" w:hAnsiTheme="minorHAnsi"/>
                <w:b/>
                <w:bCs/>
                <w:color w:val="000000" w:themeColor="text1"/>
                <w:sz w:val="20"/>
                <w:szCs w:val="20"/>
                <w:lang w:val="fr-CA"/>
              </w:rPr>
              <w:t>Coût estimatif de la mise en œuvre ($</w:t>
            </w:r>
            <w:r w:rsidRPr="007F5819">
              <w:rPr>
                <w:rFonts w:eastAsia="Arial" w:cs="Arial"/>
                <w:sz w:val="20"/>
                <w:szCs w:val="20"/>
                <w:lang w:val="fr-CA"/>
              </w:rPr>
              <w:t>)</w:t>
            </w:r>
          </w:p>
        </w:tc>
        <w:tc>
          <w:tcPr>
            <w:tcW w:w="1420" w:type="dxa"/>
            <w:shd w:val="clear" w:color="auto" w:fill="D9D9D9" w:themeFill="background2" w:themeFillShade="D9"/>
            <w:vAlign w:val="center"/>
          </w:tcPr>
          <w:p w14:paraId="448D4E57" w14:textId="5E08CB6A" w:rsidR="00800651" w:rsidRPr="007F5819" w:rsidRDefault="57CD70BA" w:rsidP="4B06204E">
            <w:pPr>
              <w:spacing w:before="240" w:after="240"/>
              <w:jc w:val="center"/>
              <w:rPr>
                <w:rFonts w:asciiTheme="minorHAnsi" w:eastAsiaTheme="minorEastAsia" w:hAnsiTheme="minorHAnsi"/>
                <w:b/>
                <w:bCs/>
                <w:color w:val="000000" w:themeColor="text1"/>
                <w:sz w:val="20"/>
                <w:szCs w:val="20"/>
                <w:lang w:val="fr-CA"/>
              </w:rPr>
            </w:pPr>
            <w:r w:rsidRPr="007F5819">
              <w:rPr>
                <w:rFonts w:asciiTheme="minorHAnsi" w:eastAsiaTheme="minorEastAsia" w:hAnsiTheme="minorHAnsi"/>
                <w:b/>
                <w:bCs/>
                <w:color w:val="000000" w:themeColor="text1"/>
                <w:sz w:val="20"/>
                <w:szCs w:val="20"/>
                <w:lang w:val="fr-CA"/>
              </w:rPr>
              <w:t>Montant estimatif de l’incitatif ($)</w:t>
            </w:r>
          </w:p>
          <w:p w14:paraId="412D5715" w14:textId="373C5645" w:rsidR="00800651" w:rsidRPr="007F5819" w:rsidRDefault="57CD70BA" w:rsidP="4B06204E">
            <w:pPr>
              <w:spacing w:before="0"/>
              <w:ind w:left="0"/>
              <w:jc w:val="center"/>
              <w:rPr>
                <w:rFonts w:asciiTheme="minorHAnsi" w:eastAsiaTheme="minorEastAsia" w:hAnsiTheme="minorHAnsi"/>
                <w:b/>
                <w:bCs/>
                <w:color w:val="000000" w:themeColor="text1"/>
                <w:sz w:val="20"/>
                <w:szCs w:val="20"/>
                <w:lang w:val="fr-CA"/>
              </w:rPr>
            </w:pPr>
            <w:r w:rsidRPr="007F5819">
              <w:rPr>
                <w:rFonts w:asciiTheme="minorHAnsi" w:eastAsiaTheme="minorEastAsia" w:hAnsiTheme="minorHAnsi"/>
                <w:b/>
                <w:bCs/>
                <w:color w:val="000000" w:themeColor="text1"/>
                <w:sz w:val="20"/>
                <w:szCs w:val="20"/>
                <w:lang w:val="fr-CA"/>
              </w:rPr>
              <w:t>(</w:t>
            </w:r>
            <w:proofErr w:type="gramStart"/>
            <w:r w:rsidRPr="007F5819">
              <w:rPr>
                <w:rFonts w:asciiTheme="minorHAnsi" w:eastAsiaTheme="minorEastAsia" w:hAnsiTheme="minorHAnsi"/>
                <w:b/>
                <w:bCs/>
                <w:color w:val="000000" w:themeColor="text1"/>
                <w:sz w:val="20"/>
                <w:szCs w:val="20"/>
                <w:lang w:val="fr-CA"/>
              </w:rPr>
              <w:t>s’il</w:t>
            </w:r>
            <w:proofErr w:type="gramEnd"/>
            <w:r w:rsidRPr="007F5819">
              <w:rPr>
                <w:rFonts w:asciiTheme="minorHAnsi" w:eastAsiaTheme="minorEastAsia" w:hAnsiTheme="minorHAnsi"/>
                <w:b/>
                <w:bCs/>
                <w:color w:val="000000" w:themeColor="text1"/>
                <w:sz w:val="20"/>
                <w:szCs w:val="20"/>
                <w:lang w:val="fr-CA"/>
              </w:rPr>
              <w:t xml:space="preserve"> y a lieu)</w:t>
            </w:r>
          </w:p>
        </w:tc>
        <w:tc>
          <w:tcPr>
            <w:tcW w:w="1313" w:type="dxa"/>
            <w:shd w:val="clear" w:color="auto" w:fill="D9D9D9" w:themeFill="background2" w:themeFillShade="D9"/>
            <w:vAlign w:val="center"/>
          </w:tcPr>
          <w:p w14:paraId="0372A21D" w14:textId="721521A1" w:rsidR="00800651" w:rsidRPr="007F5819" w:rsidRDefault="57CD70BA" w:rsidP="4B06204E">
            <w:pPr>
              <w:spacing w:before="240" w:after="240"/>
              <w:jc w:val="center"/>
              <w:rPr>
                <w:rFonts w:asciiTheme="minorHAnsi" w:eastAsiaTheme="minorEastAsia" w:hAnsiTheme="minorHAnsi"/>
                <w:b/>
                <w:bCs/>
                <w:color w:val="000000" w:themeColor="text1"/>
                <w:sz w:val="20"/>
                <w:szCs w:val="20"/>
                <w:lang w:val="fr-CA"/>
              </w:rPr>
            </w:pPr>
            <w:r w:rsidRPr="007F5819">
              <w:rPr>
                <w:rFonts w:asciiTheme="minorHAnsi" w:eastAsiaTheme="minorEastAsia" w:hAnsiTheme="minorHAnsi"/>
                <w:b/>
                <w:bCs/>
                <w:color w:val="000000" w:themeColor="text1"/>
                <w:sz w:val="20"/>
                <w:szCs w:val="20"/>
                <w:lang w:val="fr-CA"/>
              </w:rPr>
              <w:t>Coût en capital net estimatif ($</w:t>
            </w:r>
            <w:r w:rsidR="00800651" w:rsidRPr="007F5819">
              <w:rPr>
                <w:rFonts w:asciiTheme="minorHAnsi" w:eastAsiaTheme="minorEastAsia" w:hAnsiTheme="minorHAnsi"/>
                <w:b/>
                <w:bCs/>
                <w:color w:val="000000" w:themeColor="text1"/>
                <w:sz w:val="20"/>
                <w:szCs w:val="20"/>
                <w:lang w:val="fr-CA"/>
              </w:rPr>
              <w:t>)</w:t>
            </w:r>
          </w:p>
        </w:tc>
        <w:tc>
          <w:tcPr>
            <w:tcW w:w="1396" w:type="dxa"/>
            <w:shd w:val="clear" w:color="auto" w:fill="D9D9D9" w:themeFill="background2" w:themeFillShade="D9"/>
            <w:vAlign w:val="center"/>
          </w:tcPr>
          <w:p w14:paraId="5FC1F213" w14:textId="0913516E" w:rsidR="00800651" w:rsidRPr="007F5819" w:rsidRDefault="1D1989F4" w:rsidP="4B06204E">
            <w:pPr>
              <w:spacing w:before="0"/>
              <w:ind w:left="0"/>
              <w:jc w:val="center"/>
              <w:rPr>
                <w:lang w:val="fr-CA"/>
              </w:rPr>
            </w:pPr>
            <w:r w:rsidRPr="007F5819">
              <w:rPr>
                <w:rFonts w:asciiTheme="minorHAnsi" w:eastAsiaTheme="minorEastAsia" w:hAnsiTheme="minorHAnsi"/>
                <w:b/>
                <w:bCs/>
                <w:color w:val="000000" w:themeColor="text1"/>
                <w:sz w:val="20"/>
                <w:szCs w:val="20"/>
                <w:lang w:val="fr-CA"/>
              </w:rPr>
              <w:t xml:space="preserve">Estimation des économies annuelles d’utilisation de l’eau </w:t>
            </w:r>
            <w:r w:rsidRPr="007F5819">
              <w:rPr>
                <w:rFonts w:eastAsia="Arial" w:cs="Arial"/>
                <w:sz w:val="20"/>
                <w:szCs w:val="20"/>
                <w:lang w:val="fr-CA"/>
              </w:rPr>
              <w:t>(m3/m2/an)</w:t>
            </w:r>
          </w:p>
        </w:tc>
        <w:tc>
          <w:tcPr>
            <w:tcW w:w="1311" w:type="dxa"/>
            <w:shd w:val="clear" w:color="auto" w:fill="D9D9D9" w:themeFill="background2" w:themeFillShade="D9"/>
            <w:vAlign w:val="center"/>
          </w:tcPr>
          <w:p w14:paraId="2E709DF1" w14:textId="31BD0EE9" w:rsidR="00800651" w:rsidRPr="007F5819" w:rsidRDefault="1D1989F4" w:rsidP="4B06204E">
            <w:pPr>
              <w:spacing w:before="0"/>
              <w:ind w:left="0"/>
              <w:jc w:val="center"/>
              <w:rPr>
                <w:lang w:val="fr-CA"/>
              </w:rPr>
            </w:pPr>
            <w:r w:rsidRPr="007F5819">
              <w:rPr>
                <w:rFonts w:eastAsia="Arial" w:cs="Arial"/>
                <w:b/>
                <w:bCs/>
                <w:sz w:val="20"/>
                <w:szCs w:val="20"/>
                <w:lang w:val="fr-CA"/>
              </w:rPr>
              <w:t>É</w:t>
            </w:r>
            <w:r w:rsidRPr="007F5819">
              <w:rPr>
                <w:rFonts w:asciiTheme="minorHAnsi" w:eastAsiaTheme="minorEastAsia" w:hAnsiTheme="minorHAnsi"/>
                <w:b/>
                <w:bCs/>
                <w:color w:val="000000" w:themeColor="text1"/>
                <w:sz w:val="20"/>
                <w:szCs w:val="20"/>
                <w:lang w:val="fr-CA"/>
              </w:rPr>
              <w:t>conomies de coûts annuelles estimées ($</w:t>
            </w:r>
            <w:r w:rsidRPr="007F5819">
              <w:rPr>
                <w:rFonts w:eastAsia="Arial" w:cs="Arial"/>
                <w:sz w:val="20"/>
                <w:szCs w:val="20"/>
                <w:lang w:val="fr-CA"/>
              </w:rPr>
              <w:t>)</w:t>
            </w:r>
          </w:p>
        </w:tc>
        <w:tc>
          <w:tcPr>
            <w:tcW w:w="1186" w:type="dxa"/>
            <w:shd w:val="clear" w:color="auto" w:fill="D9D9D9" w:themeFill="background2" w:themeFillShade="D9"/>
            <w:vAlign w:val="center"/>
          </w:tcPr>
          <w:p w14:paraId="3167F4A1" w14:textId="6A29EC44" w:rsidR="00800651" w:rsidRPr="007F5819" w:rsidRDefault="1D1989F4" w:rsidP="4B06204E">
            <w:pPr>
              <w:spacing w:before="0"/>
              <w:ind w:left="0"/>
              <w:jc w:val="center"/>
              <w:rPr>
                <w:rFonts w:eastAsia="Arial" w:cs="Arial"/>
                <w:b/>
                <w:bCs/>
                <w:sz w:val="20"/>
                <w:szCs w:val="20"/>
                <w:lang w:val="fr-CA"/>
              </w:rPr>
            </w:pPr>
            <w:r w:rsidRPr="007F5819">
              <w:rPr>
                <w:rFonts w:eastAsia="Arial" w:cs="Arial"/>
                <w:b/>
                <w:bCs/>
                <w:sz w:val="20"/>
                <w:szCs w:val="20"/>
                <w:lang w:val="fr-CA"/>
              </w:rPr>
              <w:t>Période de récupération estimée (années)</w:t>
            </w:r>
          </w:p>
        </w:tc>
        <w:tc>
          <w:tcPr>
            <w:tcW w:w="2063" w:type="dxa"/>
            <w:shd w:val="clear" w:color="auto" w:fill="D9D9D9" w:themeFill="background2" w:themeFillShade="D9"/>
            <w:vAlign w:val="center"/>
          </w:tcPr>
          <w:p w14:paraId="7C20824D" w14:textId="3F92770B" w:rsidR="00800651" w:rsidRPr="0065075E" w:rsidRDefault="1D1989F4" w:rsidP="4B06204E">
            <w:pPr>
              <w:spacing w:before="0"/>
              <w:ind w:left="0"/>
              <w:jc w:val="center"/>
              <w:rPr>
                <w:rFonts w:eastAsia="Arial" w:cs="Arial"/>
                <w:sz w:val="20"/>
                <w:szCs w:val="20"/>
              </w:rPr>
            </w:pPr>
            <w:proofErr w:type="gramStart"/>
            <w:r w:rsidRPr="4B06204E">
              <w:rPr>
                <w:rFonts w:eastAsia="Arial" w:cs="Arial"/>
                <w:b/>
                <w:bCs/>
                <w:sz w:val="20"/>
                <w:szCs w:val="20"/>
              </w:rPr>
              <w:t xml:space="preserve">Remarques </w:t>
            </w:r>
            <w:r w:rsidRPr="4B06204E">
              <w:rPr>
                <w:rFonts w:eastAsia="Arial" w:cs="Arial"/>
                <w:sz w:val="20"/>
                <w:szCs w:val="20"/>
              </w:rPr>
              <w:t>:</w:t>
            </w:r>
            <w:proofErr w:type="gramEnd"/>
          </w:p>
        </w:tc>
      </w:tr>
      <w:tr w:rsidR="00E943AC" w:rsidRPr="00686AA4" w14:paraId="0529EEFF" w14:textId="77777777" w:rsidTr="036DD98E">
        <w:trPr>
          <w:trHeight w:val="768"/>
          <w:jc w:val="center"/>
        </w:trPr>
        <w:tc>
          <w:tcPr>
            <w:tcW w:w="2190" w:type="dxa"/>
            <w:vAlign w:val="center"/>
          </w:tcPr>
          <w:p w14:paraId="0A222DB9" w14:textId="6E95E373" w:rsidR="00800651" w:rsidRPr="007F5819" w:rsidRDefault="1D1989F4" w:rsidP="4B06204E">
            <w:pPr>
              <w:spacing w:before="0"/>
              <w:ind w:left="0"/>
              <w:jc w:val="center"/>
              <w:rPr>
                <w:lang w:val="fr-CA"/>
              </w:rPr>
            </w:pPr>
            <w:r w:rsidRPr="007F5819">
              <w:rPr>
                <w:rFonts w:eastAsia="Arial" w:cs="Arial"/>
                <w:noProof/>
                <w:sz w:val="18"/>
                <w:szCs w:val="18"/>
                <w:lang w:val="fr-CA"/>
              </w:rPr>
              <w:t>Ex. Remplacer les toilettes existantes par des modèles 4</w:t>
            </w:r>
            <w:r w:rsidR="0043705C">
              <w:rPr>
                <w:rFonts w:eastAsia="Arial" w:cs="Arial"/>
                <w:noProof/>
                <w:sz w:val="18"/>
                <w:szCs w:val="18"/>
                <w:lang w:val="fr-CA"/>
              </w:rPr>
              <w:t>,</w:t>
            </w:r>
            <w:r w:rsidRPr="007F5819">
              <w:rPr>
                <w:rFonts w:eastAsia="Arial" w:cs="Arial"/>
                <w:noProof/>
                <w:sz w:val="18"/>
                <w:szCs w:val="18"/>
                <w:lang w:val="fr-CA"/>
              </w:rPr>
              <w:t>2LPF</w:t>
            </w:r>
          </w:p>
        </w:tc>
        <w:tc>
          <w:tcPr>
            <w:tcW w:w="1708" w:type="dxa"/>
            <w:vAlign w:val="center"/>
          </w:tcPr>
          <w:p w14:paraId="5C40C768" w14:textId="16C44B37" w:rsidR="00800651" w:rsidRPr="007F5819" w:rsidRDefault="1D1989F4" w:rsidP="4B06204E">
            <w:pPr>
              <w:spacing w:before="0"/>
              <w:ind w:left="0"/>
              <w:jc w:val="center"/>
              <w:rPr>
                <w:lang w:val="fr-CA"/>
              </w:rPr>
            </w:pPr>
            <w:r w:rsidRPr="4B06204E">
              <w:rPr>
                <w:rFonts w:eastAsia="Arial" w:cs="Arial"/>
                <w:noProof/>
                <w:sz w:val="18"/>
                <w:szCs w:val="18"/>
                <w:lang w:val="fr-FR"/>
              </w:rPr>
              <w:t>Est. 300 $ par unité hors installation</w:t>
            </w:r>
          </w:p>
        </w:tc>
        <w:tc>
          <w:tcPr>
            <w:tcW w:w="1420" w:type="dxa"/>
            <w:vAlign w:val="center"/>
          </w:tcPr>
          <w:p w14:paraId="3C2EB946" w14:textId="60D95CBF" w:rsidR="00800651" w:rsidRPr="0065075E" w:rsidRDefault="1D1989F4" w:rsidP="4B06204E">
            <w:pPr>
              <w:spacing w:before="0"/>
              <w:ind w:left="0"/>
              <w:jc w:val="center"/>
              <w:rPr>
                <w:i/>
                <w:iCs/>
                <w:noProof/>
                <w:color w:val="0070C0"/>
                <w:sz w:val="18"/>
                <w:szCs w:val="18"/>
              </w:rPr>
            </w:pPr>
            <w:r w:rsidRPr="4B06204E">
              <w:rPr>
                <w:i/>
                <w:iCs/>
                <w:noProof/>
                <w:color w:val="0070C0"/>
                <w:sz w:val="18"/>
                <w:szCs w:val="18"/>
              </w:rPr>
              <w:t>S/O</w:t>
            </w:r>
          </w:p>
        </w:tc>
        <w:tc>
          <w:tcPr>
            <w:tcW w:w="1313" w:type="dxa"/>
            <w:vAlign w:val="center"/>
          </w:tcPr>
          <w:p w14:paraId="678679C2" w14:textId="6C7EB258" w:rsidR="00800651" w:rsidRPr="0065075E" w:rsidRDefault="0065075E" w:rsidP="00521FA7">
            <w:pPr>
              <w:spacing w:before="0"/>
              <w:ind w:left="0"/>
              <w:jc w:val="center"/>
              <w:rPr>
                <w:i/>
                <w:color w:val="0070C0"/>
                <w:sz w:val="18"/>
              </w:rPr>
            </w:pPr>
            <w:r>
              <w:rPr>
                <w:i/>
                <w:color w:val="0070C0"/>
                <w:sz w:val="18"/>
              </w:rPr>
              <w:fldChar w:fldCharType="begin">
                <w:ffData>
                  <w:name w:val="Text14"/>
                  <w:enabled/>
                  <w:calcOnExit w:val="0"/>
                  <w:textInput>
                    <w:default w:val="$137,700"/>
                  </w:textInput>
                </w:ffData>
              </w:fldChar>
            </w:r>
            <w:bookmarkStart w:id="4" w:name="Text14"/>
            <w:r>
              <w:rPr>
                <w:i/>
                <w:color w:val="0070C0"/>
                <w:sz w:val="18"/>
              </w:rPr>
              <w:instrText xml:space="preserve"> FORMTEXT </w:instrText>
            </w:r>
            <w:r>
              <w:rPr>
                <w:i/>
                <w:color w:val="0070C0"/>
                <w:sz w:val="18"/>
              </w:rPr>
            </w:r>
            <w:r>
              <w:rPr>
                <w:i/>
                <w:color w:val="0070C0"/>
                <w:sz w:val="18"/>
              </w:rPr>
              <w:fldChar w:fldCharType="separate"/>
            </w:r>
            <w:r>
              <w:rPr>
                <w:i/>
                <w:noProof/>
                <w:color w:val="0070C0"/>
                <w:sz w:val="18"/>
              </w:rPr>
              <w:t>137</w:t>
            </w:r>
            <w:r w:rsidR="0043705C">
              <w:rPr>
                <w:i/>
                <w:noProof/>
                <w:color w:val="0070C0"/>
                <w:sz w:val="18"/>
              </w:rPr>
              <w:t> </w:t>
            </w:r>
            <w:r>
              <w:rPr>
                <w:i/>
                <w:noProof/>
                <w:color w:val="0070C0"/>
                <w:sz w:val="18"/>
              </w:rPr>
              <w:t>700</w:t>
            </w:r>
            <w:r>
              <w:rPr>
                <w:i/>
                <w:color w:val="0070C0"/>
                <w:sz w:val="18"/>
              </w:rPr>
              <w:fldChar w:fldCharType="end"/>
            </w:r>
            <w:bookmarkEnd w:id="4"/>
            <w:r w:rsidR="0043705C">
              <w:rPr>
                <w:i/>
                <w:color w:val="0070C0"/>
                <w:sz w:val="18"/>
              </w:rPr>
              <w:t> $</w:t>
            </w:r>
          </w:p>
        </w:tc>
        <w:tc>
          <w:tcPr>
            <w:tcW w:w="1396" w:type="dxa"/>
            <w:vAlign w:val="center"/>
          </w:tcPr>
          <w:p w14:paraId="2CFA04AF" w14:textId="5C86A825" w:rsidR="00800651" w:rsidRPr="0065075E" w:rsidRDefault="0065075E" w:rsidP="00521FA7">
            <w:pPr>
              <w:spacing w:before="0"/>
              <w:ind w:left="0"/>
              <w:jc w:val="center"/>
              <w:rPr>
                <w:i/>
                <w:color w:val="0070C0"/>
                <w:sz w:val="18"/>
              </w:rPr>
            </w:pPr>
            <w:r>
              <w:rPr>
                <w:i/>
                <w:color w:val="0070C0"/>
                <w:sz w:val="18"/>
              </w:rPr>
              <w:fldChar w:fldCharType="begin">
                <w:ffData>
                  <w:name w:val="Text15"/>
                  <w:enabled/>
                  <w:calcOnExit w:val="0"/>
                  <w:textInput>
                    <w:default w:val="7,269"/>
                  </w:textInput>
                </w:ffData>
              </w:fldChar>
            </w:r>
            <w:bookmarkStart w:id="5" w:name="Text15"/>
            <w:r>
              <w:rPr>
                <w:i/>
                <w:color w:val="0070C0"/>
                <w:sz w:val="18"/>
              </w:rPr>
              <w:instrText xml:space="preserve"> FORMTEXT </w:instrText>
            </w:r>
            <w:r>
              <w:rPr>
                <w:i/>
                <w:color w:val="0070C0"/>
                <w:sz w:val="18"/>
              </w:rPr>
            </w:r>
            <w:r>
              <w:rPr>
                <w:i/>
                <w:color w:val="0070C0"/>
                <w:sz w:val="18"/>
              </w:rPr>
              <w:fldChar w:fldCharType="separate"/>
            </w:r>
            <w:r>
              <w:rPr>
                <w:i/>
                <w:noProof/>
                <w:color w:val="0070C0"/>
                <w:sz w:val="18"/>
              </w:rPr>
              <w:t>7</w:t>
            </w:r>
            <w:r w:rsidR="0043705C">
              <w:rPr>
                <w:i/>
                <w:noProof/>
                <w:color w:val="0070C0"/>
                <w:sz w:val="18"/>
              </w:rPr>
              <w:t> </w:t>
            </w:r>
            <w:r>
              <w:rPr>
                <w:i/>
                <w:noProof/>
                <w:color w:val="0070C0"/>
                <w:sz w:val="18"/>
              </w:rPr>
              <w:t>269</w:t>
            </w:r>
            <w:r>
              <w:rPr>
                <w:i/>
                <w:color w:val="0070C0"/>
                <w:sz w:val="18"/>
              </w:rPr>
              <w:fldChar w:fldCharType="end"/>
            </w:r>
            <w:bookmarkEnd w:id="5"/>
          </w:p>
        </w:tc>
        <w:tc>
          <w:tcPr>
            <w:tcW w:w="1311" w:type="dxa"/>
            <w:vAlign w:val="center"/>
          </w:tcPr>
          <w:p w14:paraId="0E92750F" w14:textId="164C34E3" w:rsidR="00800651" w:rsidRPr="0065075E" w:rsidRDefault="0065075E" w:rsidP="00521FA7">
            <w:pPr>
              <w:spacing w:before="0"/>
              <w:ind w:left="0"/>
              <w:jc w:val="center"/>
              <w:rPr>
                <w:i/>
                <w:color w:val="0070C0"/>
                <w:sz w:val="18"/>
              </w:rPr>
            </w:pPr>
            <w:r>
              <w:rPr>
                <w:i/>
                <w:color w:val="0070C0"/>
                <w:sz w:val="18"/>
              </w:rPr>
              <w:fldChar w:fldCharType="begin">
                <w:ffData>
                  <w:name w:val="Text16"/>
                  <w:enabled/>
                  <w:calcOnExit w:val="0"/>
                  <w:textInput>
                    <w:default w:val="15,266"/>
                  </w:textInput>
                </w:ffData>
              </w:fldChar>
            </w:r>
            <w:bookmarkStart w:id="6" w:name="Text16"/>
            <w:r>
              <w:rPr>
                <w:i/>
                <w:color w:val="0070C0"/>
                <w:sz w:val="18"/>
              </w:rPr>
              <w:instrText xml:space="preserve"> FORMTEXT </w:instrText>
            </w:r>
            <w:r>
              <w:rPr>
                <w:i/>
                <w:color w:val="0070C0"/>
                <w:sz w:val="18"/>
              </w:rPr>
            </w:r>
            <w:r>
              <w:rPr>
                <w:i/>
                <w:color w:val="0070C0"/>
                <w:sz w:val="18"/>
              </w:rPr>
              <w:fldChar w:fldCharType="separate"/>
            </w:r>
            <w:r>
              <w:rPr>
                <w:i/>
                <w:noProof/>
                <w:color w:val="0070C0"/>
                <w:sz w:val="18"/>
              </w:rPr>
              <w:t>15</w:t>
            </w:r>
            <w:r w:rsidR="0043705C">
              <w:rPr>
                <w:i/>
                <w:noProof/>
                <w:color w:val="0070C0"/>
                <w:sz w:val="18"/>
              </w:rPr>
              <w:t> </w:t>
            </w:r>
            <w:r>
              <w:rPr>
                <w:i/>
                <w:noProof/>
                <w:color w:val="0070C0"/>
                <w:sz w:val="18"/>
              </w:rPr>
              <w:t>266</w:t>
            </w:r>
            <w:r>
              <w:rPr>
                <w:i/>
                <w:color w:val="0070C0"/>
                <w:sz w:val="18"/>
              </w:rPr>
              <w:fldChar w:fldCharType="end"/>
            </w:r>
            <w:bookmarkEnd w:id="6"/>
          </w:p>
        </w:tc>
        <w:tc>
          <w:tcPr>
            <w:tcW w:w="1186" w:type="dxa"/>
            <w:vAlign w:val="center"/>
          </w:tcPr>
          <w:p w14:paraId="23A17EDE" w14:textId="7D2A0016" w:rsidR="00800651" w:rsidRPr="0065075E" w:rsidRDefault="0065075E" w:rsidP="00521FA7">
            <w:pPr>
              <w:spacing w:before="0"/>
              <w:ind w:left="0"/>
              <w:jc w:val="center"/>
              <w:rPr>
                <w:i/>
                <w:color w:val="0070C0"/>
                <w:sz w:val="18"/>
              </w:rPr>
            </w:pPr>
            <w:r>
              <w:rPr>
                <w:i/>
                <w:color w:val="0070C0"/>
                <w:sz w:val="18"/>
              </w:rPr>
              <w:fldChar w:fldCharType="begin">
                <w:ffData>
                  <w:name w:val="Text17"/>
                  <w:enabled/>
                  <w:calcOnExit w:val="0"/>
                  <w:textInput>
                    <w:default w:val="9.0"/>
                  </w:textInput>
                </w:ffData>
              </w:fldChar>
            </w:r>
            <w:bookmarkStart w:id="7" w:name="Text17"/>
            <w:r>
              <w:rPr>
                <w:i/>
                <w:color w:val="0070C0"/>
                <w:sz w:val="18"/>
              </w:rPr>
              <w:instrText xml:space="preserve"> FORMTEXT </w:instrText>
            </w:r>
            <w:r>
              <w:rPr>
                <w:i/>
                <w:color w:val="0070C0"/>
                <w:sz w:val="18"/>
              </w:rPr>
            </w:r>
            <w:r>
              <w:rPr>
                <w:i/>
                <w:color w:val="0070C0"/>
                <w:sz w:val="18"/>
              </w:rPr>
              <w:fldChar w:fldCharType="separate"/>
            </w:r>
            <w:r>
              <w:rPr>
                <w:i/>
                <w:noProof/>
                <w:color w:val="0070C0"/>
                <w:sz w:val="18"/>
              </w:rPr>
              <w:t>9</w:t>
            </w:r>
            <w:r w:rsidR="0043705C">
              <w:rPr>
                <w:i/>
                <w:noProof/>
                <w:color w:val="0070C0"/>
                <w:sz w:val="18"/>
              </w:rPr>
              <w:t>,</w:t>
            </w:r>
            <w:r>
              <w:rPr>
                <w:i/>
                <w:noProof/>
                <w:color w:val="0070C0"/>
                <w:sz w:val="18"/>
              </w:rPr>
              <w:t>0</w:t>
            </w:r>
            <w:r>
              <w:rPr>
                <w:i/>
                <w:color w:val="0070C0"/>
                <w:sz w:val="18"/>
              </w:rPr>
              <w:fldChar w:fldCharType="end"/>
            </w:r>
            <w:bookmarkEnd w:id="7"/>
          </w:p>
        </w:tc>
        <w:tc>
          <w:tcPr>
            <w:tcW w:w="2063" w:type="dxa"/>
            <w:vAlign w:val="center"/>
          </w:tcPr>
          <w:p w14:paraId="058CC9E4" w14:textId="454E518C" w:rsidR="00800651" w:rsidRPr="00E943AC" w:rsidRDefault="22B42FEE" w:rsidP="4B06204E">
            <w:pPr>
              <w:spacing w:before="0"/>
              <w:ind w:left="0"/>
              <w:jc w:val="center"/>
            </w:pPr>
            <w:r w:rsidRPr="4B06204E">
              <w:rPr>
                <w:rFonts w:eastAsia="Arial" w:cs="Arial"/>
                <w:noProof/>
                <w:sz w:val="18"/>
                <w:szCs w:val="18"/>
              </w:rPr>
              <w:t>[Ajouter]</w:t>
            </w:r>
          </w:p>
        </w:tc>
      </w:tr>
      <w:tr w:rsidR="00E943AC" w:rsidRPr="006C5349" w14:paraId="09533BEE" w14:textId="77777777" w:rsidTr="036DD98E">
        <w:trPr>
          <w:trHeight w:val="521"/>
          <w:jc w:val="center"/>
        </w:trPr>
        <w:tc>
          <w:tcPr>
            <w:tcW w:w="2190" w:type="dxa"/>
            <w:vAlign w:val="center"/>
          </w:tcPr>
          <w:p w14:paraId="34C264D5" w14:textId="301D56BB" w:rsidR="00800651" w:rsidRPr="006C5349" w:rsidRDefault="461D019C" w:rsidP="4B06204E">
            <w:pPr>
              <w:spacing w:before="0"/>
              <w:ind w:left="0"/>
              <w:jc w:val="center"/>
            </w:pPr>
            <w:r w:rsidRPr="4B06204E">
              <w:rPr>
                <w:rFonts w:eastAsia="Arial" w:cs="Arial"/>
                <w:noProof/>
                <w:sz w:val="18"/>
                <w:szCs w:val="18"/>
              </w:rPr>
              <w:t>[Ajouter pour votre bâtiment]</w:t>
            </w:r>
          </w:p>
        </w:tc>
        <w:tc>
          <w:tcPr>
            <w:tcW w:w="1708" w:type="dxa"/>
            <w:vAlign w:val="center"/>
          </w:tcPr>
          <w:p w14:paraId="30CEA26D" w14:textId="454E518C" w:rsidR="00800651" w:rsidRPr="006C5349" w:rsidRDefault="36E802DA" w:rsidP="4B06204E">
            <w:pPr>
              <w:spacing w:before="0"/>
              <w:ind w:left="0"/>
              <w:jc w:val="center"/>
            </w:pPr>
            <w:r w:rsidRPr="4B06204E">
              <w:rPr>
                <w:rFonts w:eastAsia="Arial" w:cs="Arial"/>
                <w:noProof/>
                <w:sz w:val="18"/>
                <w:szCs w:val="18"/>
              </w:rPr>
              <w:t>[Ajouter]</w:t>
            </w:r>
          </w:p>
          <w:p w14:paraId="20A32210" w14:textId="1E63A6E7" w:rsidR="00800651" w:rsidRPr="006C5349" w:rsidRDefault="00800651" w:rsidP="4B06204E">
            <w:pPr>
              <w:spacing w:before="0"/>
              <w:ind w:left="0"/>
              <w:jc w:val="center"/>
              <w:rPr>
                <w:noProof/>
                <w:color w:val="0070C0"/>
                <w:sz w:val="18"/>
                <w:szCs w:val="18"/>
              </w:rPr>
            </w:pPr>
          </w:p>
        </w:tc>
        <w:tc>
          <w:tcPr>
            <w:tcW w:w="1420" w:type="dxa"/>
            <w:vAlign w:val="center"/>
          </w:tcPr>
          <w:p w14:paraId="291D1E11" w14:textId="454E518C" w:rsidR="00800651" w:rsidRPr="006C5349" w:rsidRDefault="36E802DA" w:rsidP="4B06204E">
            <w:pPr>
              <w:spacing w:before="0"/>
              <w:ind w:left="0"/>
              <w:jc w:val="center"/>
            </w:pPr>
            <w:r w:rsidRPr="4B06204E">
              <w:rPr>
                <w:rFonts w:eastAsia="Arial" w:cs="Arial"/>
                <w:noProof/>
                <w:sz w:val="18"/>
                <w:szCs w:val="18"/>
              </w:rPr>
              <w:t>[Ajouter]</w:t>
            </w:r>
          </w:p>
          <w:p w14:paraId="2D5E7BC2" w14:textId="72E77306" w:rsidR="00800651" w:rsidRPr="006C5349" w:rsidRDefault="00800651" w:rsidP="4B06204E">
            <w:pPr>
              <w:spacing w:before="0"/>
              <w:ind w:left="0"/>
              <w:jc w:val="center"/>
              <w:rPr>
                <w:noProof/>
                <w:color w:val="0070C0"/>
                <w:sz w:val="18"/>
                <w:szCs w:val="18"/>
              </w:rPr>
            </w:pPr>
          </w:p>
        </w:tc>
        <w:tc>
          <w:tcPr>
            <w:tcW w:w="1313" w:type="dxa"/>
            <w:vAlign w:val="center"/>
          </w:tcPr>
          <w:p w14:paraId="21F2CE0D" w14:textId="454E518C" w:rsidR="00800651" w:rsidRPr="006C5349" w:rsidRDefault="36E802DA" w:rsidP="4B06204E">
            <w:pPr>
              <w:spacing w:before="0"/>
              <w:ind w:left="0"/>
              <w:jc w:val="center"/>
            </w:pPr>
            <w:r w:rsidRPr="4B06204E">
              <w:rPr>
                <w:rFonts w:eastAsia="Arial" w:cs="Arial"/>
                <w:noProof/>
                <w:sz w:val="18"/>
                <w:szCs w:val="18"/>
              </w:rPr>
              <w:t>[Ajouter]</w:t>
            </w:r>
          </w:p>
          <w:p w14:paraId="1CBE80F1" w14:textId="73C8512E" w:rsidR="00800651" w:rsidRPr="006C5349" w:rsidRDefault="00800651" w:rsidP="4B06204E">
            <w:pPr>
              <w:spacing w:before="0"/>
              <w:ind w:left="0"/>
              <w:jc w:val="center"/>
              <w:rPr>
                <w:noProof/>
                <w:color w:val="0070C0"/>
                <w:sz w:val="18"/>
                <w:szCs w:val="18"/>
              </w:rPr>
            </w:pPr>
          </w:p>
        </w:tc>
        <w:tc>
          <w:tcPr>
            <w:tcW w:w="1396" w:type="dxa"/>
            <w:vAlign w:val="center"/>
          </w:tcPr>
          <w:p w14:paraId="044EC1FF" w14:textId="454E518C" w:rsidR="00800651" w:rsidRPr="006C5349" w:rsidRDefault="6D7B132F" w:rsidP="4B06204E">
            <w:pPr>
              <w:spacing w:before="0"/>
              <w:ind w:left="0"/>
              <w:jc w:val="center"/>
            </w:pPr>
            <w:r w:rsidRPr="4B06204E">
              <w:rPr>
                <w:rFonts w:eastAsia="Arial" w:cs="Arial"/>
                <w:noProof/>
                <w:sz w:val="18"/>
                <w:szCs w:val="18"/>
              </w:rPr>
              <w:t>[Ajouter]</w:t>
            </w:r>
          </w:p>
          <w:p w14:paraId="5365719F" w14:textId="39AFAFCD" w:rsidR="00800651" w:rsidRPr="006C5349" w:rsidRDefault="00800651" w:rsidP="4B06204E">
            <w:pPr>
              <w:spacing w:before="0"/>
              <w:ind w:left="0"/>
              <w:jc w:val="center"/>
              <w:rPr>
                <w:noProof/>
                <w:color w:val="0070C0"/>
                <w:sz w:val="18"/>
                <w:szCs w:val="18"/>
              </w:rPr>
            </w:pPr>
          </w:p>
        </w:tc>
        <w:tc>
          <w:tcPr>
            <w:tcW w:w="1311" w:type="dxa"/>
            <w:vAlign w:val="center"/>
          </w:tcPr>
          <w:p w14:paraId="02A2D057" w14:textId="454E518C" w:rsidR="00800651" w:rsidRPr="006C5349" w:rsidRDefault="36E802DA" w:rsidP="4B06204E">
            <w:pPr>
              <w:spacing w:before="0"/>
              <w:ind w:left="0"/>
              <w:jc w:val="center"/>
            </w:pPr>
            <w:r w:rsidRPr="4B06204E">
              <w:rPr>
                <w:rFonts w:eastAsia="Arial" w:cs="Arial"/>
                <w:noProof/>
                <w:sz w:val="18"/>
                <w:szCs w:val="18"/>
              </w:rPr>
              <w:t>[Ajouter]</w:t>
            </w:r>
          </w:p>
          <w:p w14:paraId="75C4B2F5" w14:textId="3AA385F1" w:rsidR="00800651" w:rsidRPr="006C5349" w:rsidRDefault="00800651" w:rsidP="4B06204E">
            <w:pPr>
              <w:spacing w:before="0"/>
              <w:ind w:left="0"/>
              <w:jc w:val="center"/>
              <w:rPr>
                <w:noProof/>
                <w:color w:val="0070C0"/>
                <w:sz w:val="18"/>
                <w:szCs w:val="18"/>
              </w:rPr>
            </w:pPr>
          </w:p>
        </w:tc>
        <w:tc>
          <w:tcPr>
            <w:tcW w:w="1186" w:type="dxa"/>
            <w:vAlign w:val="center"/>
          </w:tcPr>
          <w:p w14:paraId="79FDB42B" w14:textId="454E518C" w:rsidR="00800651" w:rsidRPr="006C5349" w:rsidRDefault="36E802DA" w:rsidP="4B06204E">
            <w:pPr>
              <w:spacing w:before="0"/>
              <w:ind w:left="0"/>
              <w:jc w:val="center"/>
            </w:pPr>
            <w:r w:rsidRPr="4B06204E">
              <w:rPr>
                <w:rFonts w:eastAsia="Arial" w:cs="Arial"/>
                <w:noProof/>
                <w:sz w:val="18"/>
                <w:szCs w:val="18"/>
              </w:rPr>
              <w:t>[Ajouter]</w:t>
            </w:r>
          </w:p>
          <w:p w14:paraId="161244D0" w14:textId="59797A5B" w:rsidR="00800651" w:rsidRPr="006C5349" w:rsidRDefault="00800651" w:rsidP="4B06204E">
            <w:pPr>
              <w:spacing w:before="0"/>
              <w:ind w:left="0"/>
              <w:jc w:val="center"/>
              <w:rPr>
                <w:noProof/>
                <w:color w:val="0070C0"/>
                <w:sz w:val="18"/>
                <w:szCs w:val="18"/>
              </w:rPr>
            </w:pPr>
          </w:p>
        </w:tc>
        <w:tc>
          <w:tcPr>
            <w:tcW w:w="2063" w:type="dxa"/>
            <w:vAlign w:val="center"/>
          </w:tcPr>
          <w:p w14:paraId="6C357FAB" w14:textId="454E518C" w:rsidR="00800651" w:rsidRPr="006C5349" w:rsidRDefault="36E802DA" w:rsidP="4B06204E">
            <w:pPr>
              <w:spacing w:before="0"/>
              <w:ind w:left="0"/>
              <w:jc w:val="center"/>
            </w:pPr>
            <w:r w:rsidRPr="4B06204E">
              <w:rPr>
                <w:rFonts w:eastAsia="Arial" w:cs="Arial"/>
                <w:noProof/>
                <w:sz w:val="18"/>
                <w:szCs w:val="18"/>
              </w:rPr>
              <w:t>[Ajouter]</w:t>
            </w:r>
          </w:p>
          <w:p w14:paraId="55E690F0" w14:textId="48F42511" w:rsidR="00800651" w:rsidRPr="006C5349" w:rsidRDefault="00800651" w:rsidP="4B06204E">
            <w:pPr>
              <w:spacing w:before="0"/>
              <w:ind w:left="0"/>
              <w:jc w:val="center"/>
              <w:rPr>
                <w:noProof/>
                <w:color w:val="0070C0"/>
                <w:sz w:val="18"/>
                <w:szCs w:val="18"/>
              </w:rPr>
            </w:pPr>
          </w:p>
        </w:tc>
      </w:tr>
      <w:tr w:rsidR="00E943AC" w:rsidRPr="006C5349" w14:paraId="68809EAC" w14:textId="77777777" w:rsidTr="036DD98E">
        <w:tblPrEx>
          <w:tblCellMar>
            <w:top w:w="0" w:type="dxa"/>
            <w:left w:w="108" w:type="dxa"/>
            <w:bottom w:w="0" w:type="dxa"/>
            <w:right w:w="108" w:type="dxa"/>
          </w:tblCellMar>
        </w:tblPrEx>
        <w:trPr>
          <w:trHeight w:val="521"/>
          <w:jc w:val="center"/>
        </w:trPr>
        <w:tc>
          <w:tcPr>
            <w:tcW w:w="2190" w:type="dxa"/>
            <w:vAlign w:val="center"/>
          </w:tcPr>
          <w:p w14:paraId="592ECCC9" w14:textId="224EB997" w:rsidR="00800651" w:rsidRPr="006C5349" w:rsidRDefault="211AE0D7" w:rsidP="036DD98E">
            <w:pPr>
              <w:spacing w:before="0"/>
              <w:ind w:left="0"/>
              <w:jc w:val="center"/>
            </w:pPr>
            <w:r w:rsidRPr="036DD98E">
              <w:rPr>
                <w:rFonts w:eastAsia="Arial" w:cs="Arial"/>
                <w:noProof/>
                <w:sz w:val="18"/>
                <w:szCs w:val="18"/>
              </w:rPr>
              <w:t>[Ajouter pour votre bâtiment]</w:t>
            </w:r>
          </w:p>
        </w:tc>
        <w:tc>
          <w:tcPr>
            <w:tcW w:w="1708" w:type="dxa"/>
            <w:vAlign w:val="center"/>
          </w:tcPr>
          <w:p w14:paraId="19D12C43" w14:textId="454E518C" w:rsidR="00800651" w:rsidRPr="006C5349" w:rsidRDefault="765D63AD" w:rsidP="4B06204E">
            <w:pPr>
              <w:spacing w:before="0"/>
              <w:ind w:left="0"/>
              <w:jc w:val="center"/>
            </w:pPr>
            <w:r w:rsidRPr="4B06204E">
              <w:rPr>
                <w:rFonts w:eastAsia="Arial" w:cs="Arial"/>
                <w:noProof/>
                <w:sz w:val="18"/>
                <w:szCs w:val="18"/>
              </w:rPr>
              <w:t>[Ajouter]</w:t>
            </w:r>
          </w:p>
          <w:p w14:paraId="7373251D" w14:textId="20A6B871" w:rsidR="00800651" w:rsidRPr="006C5349" w:rsidRDefault="00800651" w:rsidP="4B06204E">
            <w:pPr>
              <w:spacing w:before="0"/>
              <w:ind w:left="0"/>
              <w:jc w:val="center"/>
              <w:rPr>
                <w:noProof/>
                <w:color w:val="0070C0"/>
                <w:sz w:val="18"/>
                <w:szCs w:val="18"/>
              </w:rPr>
            </w:pPr>
          </w:p>
        </w:tc>
        <w:tc>
          <w:tcPr>
            <w:tcW w:w="1420" w:type="dxa"/>
            <w:vAlign w:val="center"/>
          </w:tcPr>
          <w:p w14:paraId="594AB54E" w14:textId="454E518C" w:rsidR="00800651" w:rsidRPr="006C5349" w:rsidRDefault="765D63AD" w:rsidP="4B06204E">
            <w:pPr>
              <w:spacing w:before="0"/>
              <w:ind w:left="0"/>
              <w:jc w:val="center"/>
            </w:pPr>
            <w:r w:rsidRPr="4B06204E">
              <w:rPr>
                <w:rFonts w:eastAsia="Arial" w:cs="Arial"/>
                <w:noProof/>
                <w:sz w:val="18"/>
                <w:szCs w:val="18"/>
              </w:rPr>
              <w:t>[Ajouter]</w:t>
            </w:r>
          </w:p>
          <w:p w14:paraId="2363D188" w14:textId="62228622" w:rsidR="00800651" w:rsidRPr="006C5349" w:rsidRDefault="00800651" w:rsidP="4B06204E">
            <w:pPr>
              <w:spacing w:before="0"/>
              <w:ind w:left="0"/>
              <w:jc w:val="center"/>
              <w:rPr>
                <w:noProof/>
                <w:color w:val="0070C0"/>
                <w:sz w:val="18"/>
                <w:szCs w:val="18"/>
              </w:rPr>
            </w:pPr>
          </w:p>
        </w:tc>
        <w:tc>
          <w:tcPr>
            <w:tcW w:w="1313" w:type="dxa"/>
            <w:vAlign w:val="center"/>
          </w:tcPr>
          <w:p w14:paraId="35F41C57" w14:textId="454E518C" w:rsidR="00800651" w:rsidRPr="006C5349" w:rsidRDefault="765D63AD" w:rsidP="4B06204E">
            <w:pPr>
              <w:spacing w:before="0"/>
              <w:ind w:left="0"/>
              <w:jc w:val="center"/>
            </w:pPr>
            <w:r w:rsidRPr="4B06204E">
              <w:rPr>
                <w:rFonts w:eastAsia="Arial" w:cs="Arial"/>
                <w:noProof/>
                <w:sz w:val="18"/>
                <w:szCs w:val="18"/>
              </w:rPr>
              <w:t>[Ajouter]</w:t>
            </w:r>
          </w:p>
          <w:p w14:paraId="476A1BF5" w14:textId="211153EC" w:rsidR="00800651" w:rsidRPr="006C5349" w:rsidRDefault="00800651" w:rsidP="4B06204E">
            <w:pPr>
              <w:spacing w:before="0"/>
              <w:ind w:left="0"/>
              <w:jc w:val="center"/>
              <w:rPr>
                <w:noProof/>
                <w:color w:val="0070C0"/>
                <w:sz w:val="18"/>
                <w:szCs w:val="18"/>
              </w:rPr>
            </w:pPr>
          </w:p>
        </w:tc>
        <w:tc>
          <w:tcPr>
            <w:tcW w:w="1396" w:type="dxa"/>
            <w:vAlign w:val="center"/>
          </w:tcPr>
          <w:p w14:paraId="048BB55C" w14:textId="454E518C" w:rsidR="00800651" w:rsidRPr="006C5349" w:rsidRDefault="765D63AD" w:rsidP="4B06204E">
            <w:pPr>
              <w:spacing w:before="0"/>
              <w:ind w:left="0"/>
              <w:jc w:val="center"/>
            </w:pPr>
            <w:r w:rsidRPr="4B06204E">
              <w:rPr>
                <w:rFonts w:eastAsia="Arial" w:cs="Arial"/>
                <w:noProof/>
                <w:sz w:val="18"/>
                <w:szCs w:val="18"/>
              </w:rPr>
              <w:t>[Ajouter]</w:t>
            </w:r>
          </w:p>
          <w:p w14:paraId="4CBF5FC4" w14:textId="23994900" w:rsidR="00800651" w:rsidRPr="006C5349" w:rsidRDefault="00800651" w:rsidP="4B06204E">
            <w:pPr>
              <w:spacing w:before="0"/>
              <w:ind w:left="0"/>
              <w:jc w:val="center"/>
              <w:rPr>
                <w:noProof/>
                <w:color w:val="0070C0"/>
                <w:sz w:val="18"/>
                <w:szCs w:val="18"/>
              </w:rPr>
            </w:pPr>
          </w:p>
        </w:tc>
        <w:tc>
          <w:tcPr>
            <w:tcW w:w="1311" w:type="dxa"/>
            <w:vAlign w:val="center"/>
          </w:tcPr>
          <w:p w14:paraId="020482FC" w14:textId="454E518C" w:rsidR="00800651" w:rsidRPr="006C5349" w:rsidRDefault="765D63AD" w:rsidP="4B06204E">
            <w:pPr>
              <w:spacing w:before="0"/>
              <w:ind w:left="0"/>
              <w:jc w:val="center"/>
            </w:pPr>
            <w:r w:rsidRPr="4B06204E">
              <w:rPr>
                <w:rFonts w:eastAsia="Arial" w:cs="Arial"/>
                <w:noProof/>
                <w:sz w:val="18"/>
                <w:szCs w:val="18"/>
              </w:rPr>
              <w:t>[Ajouter]</w:t>
            </w:r>
          </w:p>
          <w:p w14:paraId="64C9D345" w14:textId="569100FC" w:rsidR="00800651" w:rsidRPr="006C5349" w:rsidRDefault="00800651" w:rsidP="4B06204E">
            <w:pPr>
              <w:spacing w:before="0"/>
              <w:ind w:left="0"/>
              <w:jc w:val="center"/>
              <w:rPr>
                <w:noProof/>
                <w:color w:val="0070C0"/>
                <w:sz w:val="18"/>
                <w:szCs w:val="18"/>
              </w:rPr>
            </w:pPr>
          </w:p>
        </w:tc>
        <w:tc>
          <w:tcPr>
            <w:tcW w:w="1186" w:type="dxa"/>
            <w:vAlign w:val="center"/>
          </w:tcPr>
          <w:p w14:paraId="3EA71F95" w14:textId="454E518C" w:rsidR="00800651" w:rsidRPr="006C5349" w:rsidRDefault="765D63AD" w:rsidP="4B06204E">
            <w:pPr>
              <w:spacing w:before="0"/>
              <w:ind w:left="0"/>
              <w:jc w:val="center"/>
            </w:pPr>
            <w:r w:rsidRPr="4B06204E">
              <w:rPr>
                <w:rFonts w:eastAsia="Arial" w:cs="Arial"/>
                <w:noProof/>
                <w:sz w:val="18"/>
                <w:szCs w:val="18"/>
              </w:rPr>
              <w:t>[Ajouter]</w:t>
            </w:r>
          </w:p>
          <w:p w14:paraId="2DBADB94" w14:textId="58623E9A" w:rsidR="00800651" w:rsidRPr="006C5349" w:rsidRDefault="00800651" w:rsidP="4B06204E">
            <w:pPr>
              <w:spacing w:before="0"/>
              <w:ind w:left="0"/>
              <w:jc w:val="center"/>
              <w:rPr>
                <w:noProof/>
                <w:color w:val="0070C0"/>
                <w:sz w:val="18"/>
                <w:szCs w:val="18"/>
              </w:rPr>
            </w:pPr>
          </w:p>
        </w:tc>
        <w:tc>
          <w:tcPr>
            <w:tcW w:w="2063" w:type="dxa"/>
            <w:vAlign w:val="center"/>
          </w:tcPr>
          <w:p w14:paraId="5551A2B1" w14:textId="454E518C" w:rsidR="00800651" w:rsidRPr="006C5349" w:rsidRDefault="765D63AD" w:rsidP="4B06204E">
            <w:pPr>
              <w:spacing w:before="0"/>
              <w:ind w:left="0"/>
              <w:jc w:val="center"/>
            </w:pPr>
            <w:r w:rsidRPr="4B06204E">
              <w:rPr>
                <w:rFonts w:eastAsia="Arial" w:cs="Arial"/>
                <w:noProof/>
                <w:sz w:val="18"/>
                <w:szCs w:val="18"/>
              </w:rPr>
              <w:t>[Ajouter]</w:t>
            </w:r>
          </w:p>
          <w:p w14:paraId="74868A9D" w14:textId="3311505F" w:rsidR="00800651" w:rsidRPr="006C5349" w:rsidRDefault="00800651" w:rsidP="4B06204E">
            <w:pPr>
              <w:spacing w:before="0"/>
              <w:ind w:left="0"/>
              <w:jc w:val="center"/>
              <w:rPr>
                <w:noProof/>
                <w:color w:val="0070C0"/>
                <w:sz w:val="18"/>
                <w:szCs w:val="18"/>
              </w:rPr>
            </w:pPr>
          </w:p>
        </w:tc>
      </w:tr>
    </w:tbl>
    <w:p w14:paraId="313F6E3D" w14:textId="7BB4F3AF" w:rsidR="00800651" w:rsidRPr="00711999" w:rsidRDefault="00800651" w:rsidP="00800651"/>
    <w:p w14:paraId="696DADC9" w14:textId="3883D34D" w:rsidR="00800651" w:rsidRPr="00711999" w:rsidRDefault="00800651" w:rsidP="00800651"/>
    <w:p w14:paraId="1B29FA01" w14:textId="59156039" w:rsidR="00096888" w:rsidRPr="00096888" w:rsidRDefault="00096888" w:rsidP="00096888">
      <w:pPr>
        <w:spacing w:after="240"/>
        <w:ind w:left="0"/>
        <w:rPr>
          <w:sz w:val="28"/>
          <w:szCs w:val="28"/>
          <w:u w:val="single"/>
        </w:rPr>
      </w:pPr>
    </w:p>
    <w:p w14:paraId="429BF271" w14:textId="4EA5B83A" w:rsidR="00096888" w:rsidRDefault="00096888" w:rsidP="0036067B">
      <w:pPr>
        <w:ind w:left="0"/>
        <w:rPr>
          <w:color w:val="0070C0"/>
        </w:rPr>
      </w:pPr>
    </w:p>
    <w:sectPr w:rsidR="00096888" w:rsidSect="00521FA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1378" w14:textId="77777777" w:rsidR="005824CF" w:rsidRDefault="005824CF" w:rsidP="00DC56C0">
      <w:pPr>
        <w:spacing w:before="0"/>
      </w:pPr>
      <w:r>
        <w:separator/>
      </w:r>
    </w:p>
    <w:p w14:paraId="5A0ADCA7" w14:textId="77777777" w:rsidR="005824CF" w:rsidRDefault="005824CF"/>
    <w:p w14:paraId="6DBFC862" w14:textId="77777777" w:rsidR="005824CF" w:rsidRDefault="005824CF" w:rsidP="00EA5200"/>
  </w:endnote>
  <w:endnote w:type="continuationSeparator" w:id="0">
    <w:p w14:paraId="09455909" w14:textId="77777777" w:rsidR="005824CF" w:rsidRDefault="005824CF" w:rsidP="00DC56C0">
      <w:pPr>
        <w:spacing w:before="0"/>
      </w:pPr>
      <w:r>
        <w:continuationSeparator/>
      </w:r>
    </w:p>
    <w:p w14:paraId="44756EEF" w14:textId="77777777" w:rsidR="005824CF" w:rsidRDefault="005824CF"/>
    <w:p w14:paraId="682D974C" w14:textId="77777777" w:rsidR="005824CF" w:rsidRDefault="005824CF" w:rsidP="00EA5200"/>
  </w:endnote>
  <w:endnote w:type="continuationNotice" w:id="1">
    <w:p w14:paraId="29B98005" w14:textId="77777777" w:rsidR="005824CF" w:rsidRDefault="005824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2"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6181721"/>
      <w:docPartObj>
        <w:docPartGallery w:val="Page Numbers (Bottom of Page)"/>
        <w:docPartUnique/>
      </w:docPartObj>
    </w:sdtPr>
    <w:sdtContent>
      <w:p w14:paraId="4E7F6979" w14:textId="0C1315C6" w:rsidR="00C55A62" w:rsidRDefault="00C55A62" w:rsidP="00CD16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26F95C" w14:textId="77777777" w:rsidR="00C55A62" w:rsidRDefault="00C55A62" w:rsidP="00C55A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785921"/>
      <w:docPartObj>
        <w:docPartGallery w:val="Page Numbers (Bottom of Page)"/>
        <w:docPartUnique/>
      </w:docPartObj>
    </w:sdtPr>
    <w:sdtContent>
      <w:p w14:paraId="533716BC" w14:textId="58B9204D" w:rsidR="00C55A62" w:rsidRPr="00AC75C6" w:rsidRDefault="00C55A62" w:rsidP="00C55A62">
        <w:pPr>
          <w:pStyle w:val="Footer"/>
          <w:framePr w:wrap="none" w:vAnchor="text" w:hAnchor="margin" w:xAlign="right" w:y="1"/>
          <w:rPr>
            <w:rStyle w:val="PageNumber"/>
            <w:lang w:val="fr-CA"/>
          </w:rPr>
        </w:pPr>
        <w:r>
          <w:rPr>
            <w:rStyle w:val="PageNumber"/>
          </w:rPr>
          <w:fldChar w:fldCharType="begin"/>
        </w:r>
        <w:r w:rsidRPr="00C224EE">
          <w:rPr>
            <w:rStyle w:val="PageNumber"/>
            <w:lang w:val="fr-CA"/>
          </w:rPr>
          <w:instrText xml:space="preserve"> PAGE </w:instrText>
        </w:r>
        <w:r>
          <w:rPr>
            <w:rStyle w:val="PageNumber"/>
          </w:rPr>
          <w:fldChar w:fldCharType="separate"/>
        </w:r>
        <w:r w:rsidRPr="00AC75C6">
          <w:rPr>
            <w:rStyle w:val="PageNumber"/>
            <w:noProof/>
            <w:lang w:val="fr-CA"/>
          </w:rPr>
          <w:t>1</w:t>
        </w:r>
        <w:r>
          <w:rPr>
            <w:rStyle w:val="PageNumber"/>
          </w:rPr>
          <w:fldChar w:fldCharType="end"/>
        </w:r>
      </w:p>
    </w:sdtContent>
  </w:sdt>
  <w:p w14:paraId="1010C40E" w14:textId="77777777" w:rsidR="00AC75C6" w:rsidRPr="00AC75C6" w:rsidRDefault="00AC75C6" w:rsidP="0076509F">
    <w:pPr>
      <w:pStyle w:val="Footer"/>
      <w:ind w:right="360"/>
      <w:rPr>
        <w:lang w:val="fr-CA"/>
      </w:rPr>
    </w:pPr>
    <w:r w:rsidRPr="00AC75C6">
      <w:rPr>
        <w:highlight w:val="darkGray"/>
        <w:lang w:val="fr-CA"/>
      </w:rPr>
      <w:t xml:space="preserve">Mis à jour en date du : 12 juin 2024 </w:t>
    </w:r>
  </w:p>
  <w:p w14:paraId="7837189C" w14:textId="16604E65" w:rsidR="00C55A62" w:rsidRPr="00AC75C6" w:rsidRDefault="00C55A62" w:rsidP="00C55A62">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2272370"/>
      <w:docPartObj>
        <w:docPartGallery w:val="Page Numbers (Bottom of Page)"/>
        <w:docPartUnique/>
      </w:docPartObj>
    </w:sdtPr>
    <w:sdtContent>
      <w:p w14:paraId="3A83897D" w14:textId="01D37F2D" w:rsidR="00CD16A0" w:rsidRPr="00DA42CC" w:rsidRDefault="00CD16A0" w:rsidP="0076509F">
        <w:pPr>
          <w:pStyle w:val="Footer"/>
          <w:framePr w:wrap="none" w:vAnchor="text" w:hAnchor="margin" w:xAlign="right" w:y="1"/>
          <w:rPr>
            <w:rStyle w:val="PageNumber"/>
            <w:lang w:val="fr-CA"/>
          </w:rPr>
        </w:pPr>
        <w:r>
          <w:rPr>
            <w:rStyle w:val="PageNumber"/>
          </w:rPr>
          <w:fldChar w:fldCharType="begin"/>
        </w:r>
        <w:r w:rsidRPr="00C224EE">
          <w:rPr>
            <w:rStyle w:val="PageNumber"/>
            <w:lang w:val="fr-CA"/>
          </w:rPr>
          <w:instrText xml:space="preserve"> PAGE </w:instrText>
        </w:r>
        <w:r>
          <w:rPr>
            <w:rStyle w:val="PageNumber"/>
          </w:rPr>
          <w:fldChar w:fldCharType="separate"/>
        </w:r>
        <w:r w:rsidRPr="00DA42CC">
          <w:rPr>
            <w:rStyle w:val="PageNumber"/>
            <w:noProof/>
            <w:lang w:val="fr-CA"/>
          </w:rPr>
          <w:t>8</w:t>
        </w:r>
        <w:r>
          <w:rPr>
            <w:rStyle w:val="PageNumber"/>
          </w:rPr>
          <w:fldChar w:fldCharType="end"/>
        </w:r>
      </w:p>
    </w:sdtContent>
  </w:sdt>
  <w:p w14:paraId="5A6CD6B2" w14:textId="77777777" w:rsidR="00DA42CC" w:rsidRPr="00DA42CC" w:rsidRDefault="00DA42CC" w:rsidP="0076509F">
    <w:pPr>
      <w:pStyle w:val="Footer"/>
      <w:ind w:right="360"/>
      <w:rPr>
        <w:lang w:val="fr-CA"/>
      </w:rPr>
    </w:pPr>
    <w:r w:rsidRPr="00DA42CC">
      <w:rPr>
        <w:highlight w:val="darkGray"/>
        <w:lang w:val="fr-CA"/>
      </w:rPr>
      <w:t xml:space="preserve">Mis à jour en date du : 12 juin 2024 </w:t>
    </w:r>
  </w:p>
  <w:p w14:paraId="07D39B91" w14:textId="71D3B535" w:rsidR="00C55A62" w:rsidRPr="00DA42CC" w:rsidRDefault="00C55A62" w:rsidP="00C55A62">
    <w:pPr>
      <w:pStyle w:val="Footer"/>
      <w:ind w:right="360"/>
      <w:rPr>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223646"/>
      <w:docPartObj>
        <w:docPartGallery w:val="Page Numbers (Bottom of Page)"/>
        <w:docPartUnique/>
      </w:docPartObj>
    </w:sdtPr>
    <w:sdtContent>
      <w:p w14:paraId="7A5F78EB" w14:textId="0B3D6319" w:rsidR="00CD16A0" w:rsidRDefault="00CD16A0" w:rsidP="007650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FF13355" w14:textId="33F41567" w:rsidR="00CD16A0" w:rsidRPr="00C55A62" w:rsidRDefault="00C55A62" w:rsidP="00CD16A0">
    <w:pPr>
      <w:pStyle w:val="Footer"/>
      <w:ind w:right="360"/>
    </w:pPr>
    <w:r w:rsidRPr="00C55A62">
      <w:rPr>
        <w:highlight w:val="darkGray"/>
      </w:rPr>
      <w:t>Updated as of: June 12, 2024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AEB0" w14:textId="77777777" w:rsidR="005824CF" w:rsidRDefault="005824CF" w:rsidP="00DC56C0">
      <w:pPr>
        <w:spacing w:before="0"/>
      </w:pPr>
      <w:r>
        <w:separator/>
      </w:r>
    </w:p>
    <w:p w14:paraId="34176B18" w14:textId="77777777" w:rsidR="005824CF" w:rsidRDefault="005824CF"/>
    <w:p w14:paraId="01744F0D" w14:textId="77777777" w:rsidR="005824CF" w:rsidRDefault="005824CF" w:rsidP="00EA5200"/>
  </w:footnote>
  <w:footnote w:type="continuationSeparator" w:id="0">
    <w:p w14:paraId="10D94DD1" w14:textId="77777777" w:rsidR="005824CF" w:rsidRDefault="005824CF" w:rsidP="00DC56C0">
      <w:pPr>
        <w:spacing w:before="0"/>
      </w:pPr>
      <w:r>
        <w:continuationSeparator/>
      </w:r>
    </w:p>
    <w:p w14:paraId="7B8B1819" w14:textId="77777777" w:rsidR="005824CF" w:rsidRDefault="005824CF"/>
    <w:p w14:paraId="22287ABC" w14:textId="77777777" w:rsidR="005824CF" w:rsidRDefault="005824CF" w:rsidP="00EA5200"/>
  </w:footnote>
  <w:footnote w:type="continuationNotice" w:id="1">
    <w:p w14:paraId="44CC0108" w14:textId="77777777" w:rsidR="005824CF" w:rsidRDefault="005824CF">
      <w:pPr>
        <w:spacing w:before="0"/>
      </w:pPr>
    </w:p>
  </w:footnote>
  <w:footnote w:id="2">
    <w:p w14:paraId="17AD2E42" w14:textId="38DF97E9" w:rsidR="00B60806" w:rsidRPr="00B60806" w:rsidRDefault="00800651" w:rsidP="0076509F">
      <w:pPr>
        <w:pStyle w:val="Footer"/>
        <w:rPr>
          <w:lang w:val="fr-CA"/>
        </w:rPr>
      </w:pPr>
      <w:r>
        <w:rPr>
          <w:rStyle w:val="FootnoteReference"/>
        </w:rPr>
        <w:footnoteRef/>
      </w:r>
      <w:r w:rsidRPr="00B60806">
        <w:rPr>
          <w:lang w:val="fr-CA"/>
        </w:rPr>
        <w:t xml:space="preserve"> </w:t>
      </w:r>
      <w:r w:rsidR="00B60806" w:rsidRPr="00B60806">
        <w:rPr>
          <w:rStyle w:val="cf01"/>
          <w:lang w:val="fr-CA"/>
        </w:rPr>
        <w:t>Les ressources supplémentaires présentées ci-dessus sont des suggestions et ne visent pas à être une approbation par BOMA</w:t>
      </w:r>
      <w:r w:rsidR="00C224EE">
        <w:rPr>
          <w:rStyle w:val="cf01"/>
          <w:lang w:val="fr-CA"/>
        </w:rPr>
        <w:t> </w:t>
      </w:r>
      <w:r w:rsidR="00B60806" w:rsidRPr="00B60806">
        <w:rPr>
          <w:rStyle w:val="cf01"/>
          <w:lang w:val="fr-CA"/>
        </w:rPr>
        <w:t>Canada d'une méthode, d'un procédé ou d'un produit spécifique.</w:t>
      </w:r>
    </w:p>
    <w:p w14:paraId="3E61C60B" w14:textId="69D4540B" w:rsidR="00800651" w:rsidRPr="00B60806" w:rsidRDefault="00800651">
      <w:pPr>
        <w:pStyle w:val="FootnoteText"/>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996336F"/>
    <w:multiLevelType w:val="hybridMultilevel"/>
    <w:tmpl w:val="2E249034"/>
    <w:lvl w:ilvl="0" w:tplc="FFFFFFFF">
      <w:start w:val="1"/>
      <w:numFmt w:val="bullet"/>
      <w:lvlText w:val=""/>
      <w:lvlJc w:val="left"/>
      <w:pPr>
        <w:ind w:left="450" w:hanging="360"/>
      </w:pPr>
      <w:rPr>
        <w:rFonts w:ascii="Symbol" w:hAnsi="Symbol" w:hint="default"/>
      </w:rPr>
    </w:lvl>
    <w:lvl w:ilvl="1" w:tplc="10090001">
      <w:start w:val="1"/>
      <w:numFmt w:val="bullet"/>
      <w:lvlText w:val=""/>
      <w:lvlJc w:val="left"/>
      <w:pPr>
        <w:ind w:left="1170" w:hanging="360"/>
      </w:pPr>
      <w:rPr>
        <w:rFonts w:ascii="Symbol" w:hAnsi="Symbol"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0" w15:restartNumberingAfterBreak="0">
    <w:nsid w:val="1B3F0682"/>
    <w:multiLevelType w:val="multilevel"/>
    <w:tmpl w:val="3A9024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DDA60F1"/>
    <w:multiLevelType w:val="hybridMultilevel"/>
    <w:tmpl w:val="ACFA97C0"/>
    <w:lvl w:ilvl="0" w:tplc="FFFFFFFF">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0"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C470C9C"/>
    <w:multiLevelType w:val="hybridMultilevel"/>
    <w:tmpl w:val="D94817B8"/>
    <w:lvl w:ilvl="0" w:tplc="FFFFFFFF">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2A78AF"/>
    <w:multiLevelType w:val="hybridMultilevel"/>
    <w:tmpl w:val="F7E82C6A"/>
    <w:lvl w:ilvl="0" w:tplc="FFFFFFFF">
      <w:start w:val="1"/>
      <w:numFmt w:val="bullet"/>
      <w:lvlText w:val=""/>
      <w:lvlJc w:val="left"/>
      <w:pPr>
        <w:ind w:left="450" w:hanging="360"/>
      </w:pPr>
      <w:rPr>
        <w:rFonts w:ascii="Symbol" w:hAnsi="Symbol" w:hint="default"/>
      </w:rPr>
    </w:lvl>
    <w:lvl w:ilvl="1" w:tplc="10090001">
      <w:start w:val="1"/>
      <w:numFmt w:val="bullet"/>
      <w:lvlText w:val=""/>
      <w:lvlJc w:val="left"/>
      <w:pPr>
        <w:ind w:left="1170" w:hanging="360"/>
      </w:pPr>
      <w:rPr>
        <w:rFonts w:ascii="Symbol" w:hAnsi="Symbol"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8"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F530D6"/>
    <w:multiLevelType w:val="hybridMultilevel"/>
    <w:tmpl w:val="61961802"/>
    <w:lvl w:ilvl="0" w:tplc="FFFFFFFF">
      <w:start w:val="1"/>
      <w:numFmt w:val="bullet"/>
      <w:lvlText w:val=""/>
      <w:lvlJc w:val="left"/>
      <w:pPr>
        <w:ind w:left="80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num w:numId="1" w16cid:durableId="551966764">
    <w:abstractNumId w:val="1"/>
  </w:num>
  <w:num w:numId="2" w16cid:durableId="72452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10"/>
  </w:num>
  <w:num w:numId="5" w16cid:durableId="816917419">
    <w:abstractNumId w:val="37"/>
  </w:num>
  <w:num w:numId="6" w16cid:durableId="1368337916">
    <w:abstractNumId w:val="14"/>
  </w:num>
  <w:num w:numId="7" w16cid:durableId="989023969">
    <w:abstractNumId w:val="21"/>
  </w:num>
  <w:num w:numId="8" w16cid:durableId="1300498457">
    <w:abstractNumId w:val="32"/>
  </w:num>
  <w:num w:numId="9" w16cid:durableId="177624080">
    <w:abstractNumId w:val="22"/>
  </w:num>
  <w:num w:numId="10" w16cid:durableId="1625649671">
    <w:abstractNumId w:val="8"/>
  </w:num>
  <w:num w:numId="11" w16cid:durableId="118955477">
    <w:abstractNumId w:val="15"/>
  </w:num>
  <w:num w:numId="12" w16cid:durableId="1100221186">
    <w:abstractNumId w:val="30"/>
  </w:num>
  <w:num w:numId="13" w16cid:durableId="1234975345">
    <w:abstractNumId w:val="28"/>
  </w:num>
  <w:num w:numId="14" w16cid:durableId="751002145">
    <w:abstractNumId w:val="3"/>
  </w:num>
  <w:num w:numId="15" w16cid:durableId="426273778">
    <w:abstractNumId w:val="20"/>
  </w:num>
  <w:num w:numId="16" w16cid:durableId="1495561971">
    <w:abstractNumId w:val="17"/>
  </w:num>
  <w:num w:numId="17" w16cid:durableId="1595284404">
    <w:abstractNumId w:val="34"/>
  </w:num>
  <w:num w:numId="18" w16cid:durableId="103576405">
    <w:abstractNumId w:val="25"/>
  </w:num>
  <w:num w:numId="19" w16cid:durableId="1459253793">
    <w:abstractNumId w:val="4"/>
  </w:num>
  <w:num w:numId="20" w16cid:durableId="1163162579">
    <w:abstractNumId w:val="12"/>
  </w:num>
  <w:num w:numId="21" w16cid:durableId="975795546">
    <w:abstractNumId w:val="0"/>
  </w:num>
  <w:num w:numId="22" w16cid:durableId="2120293198">
    <w:abstractNumId w:val="19"/>
  </w:num>
  <w:num w:numId="23" w16cid:durableId="1225794748">
    <w:abstractNumId w:val="35"/>
  </w:num>
  <w:num w:numId="24" w16cid:durableId="1486505686">
    <w:abstractNumId w:val="24"/>
  </w:num>
  <w:num w:numId="25" w16cid:durableId="2069911634">
    <w:abstractNumId w:val="29"/>
  </w:num>
  <w:num w:numId="26" w16cid:durableId="49810377">
    <w:abstractNumId w:val="31"/>
  </w:num>
  <w:num w:numId="27" w16cid:durableId="1952783615">
    <w:abstractNumId w:val="2"/>
  </w:num>
  <w:num w:numId="28" w16cid:durableId="280035563">
    <w:abstractNumId w:val="36"/>
  </w:num>
  <w:num w:numId="29" w16cid:durableId="773019144">
    <w:abstractNumId w:val="23"/>
  </w:num>
  <w:num w:numId="30" w16cid:durableId="1885557719">
    <w:abstractNumId w:val="13"/>
  </w:num>
  <w:num w:numId="31" w16cid:durableId="469517740">
    <w:abstractNumId w:val="5"/>
  </w:num>
  <w:num w:numId="32" w16cid:durableId="466944967">
    <w:abstractNumId w:val="7"/>
  </w:num>
  <w:num w:numId="33" w16cid:durableId="1144467381">
    <w:abstractNumId w:val="33"/>
  </w:num>
  <w:num w:numId="34" w16cid:durableId="2016953102">
    <w:abstractNumId w:val="18"/>
  </w:num>
  <w:num w:numId="35" w16cid:durableId="296490127">
    <w:abstractNumId w:val="16"/>
  </w:num>
  <w:num w:numId="36" w16cid:durableId="1646543299">
    <w:abstractNumId w:val="9"/>
  </w:num>
  <w:num w:numId="37" w16cid:durableId="592476364">
    <w:abstractNumId w:val="27"/>
  </w:num>
  <w:num w:numId="38" w16cid:durableId="1778132722">
    <w:abstractNumId w:val="26"/>
  </w:num>
  <w:num w:numId="39" w16cid:durableId="791872916">
    <w:abstractNumId w:val="11"/>
  </w:num>
  <w:num w:numId="40" w16cid:durableId="19987230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forms" w:enforcement="0"/>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66A7"/>
    <w:rsid w:val="0000762A"/>
    <w:rsid w:val="00012C8B"/>
    <w:rsid w:val="00015240"/>
    <w:rsid w:val="000228D7"/>
    <w:rsid w:val="00022C2C"/>
    <w:rsid w:val="00031CEE"/>
    <w:rsid w:val="00041411"/>
    <w:rsid w:val="00047383"/>
    <w:rsid w:val="0005074B"/>
    <w:rsid w:val="000529A8"/>
    <w:rsid w:val="00054E82"/>
    <w:rsid w:val="00057A40"/>
    <w:rsid w:val="0006132B"/>
    <w:rsid w:val="00067963"/>
    <w:rsid w:val="00096888"/>
    <w:rsid w:val="000A24AE"/>
    <w:rsid w:val="000A2BE1"/>
    <w:rsid w:val="000A3D74"/>
    <w:rsid w:val="000B32C8"/>
    <w:rsid w:val="000C1992"/>
    <w:rsid w:val="000C2C3C"/>
    <w:rsid w:val="000C6F17"/>
    <w:rsid w:val="000C799D"/>
    <w:rsid w:val="000D1631"/>
    <w:rsid w:val="000D1CEB"/>
    <w:rsid w:val="000D253B"/>
    <w:rsid w:val="000D2B4F"/>
    <w:rsid w:val="000D5716"/>
    <w:rsid w:val="000E2E4A"/>
    <w:rsid w:val="000F10E3"/>
    <w:rsid w:val="000F72BB"/>
    <w:rsid w:val="00101C75"/>
    <w:rsid w:val="00106F78"/>
    <w:rsid w:val="00112964"/>
    <w:rsid w:val="001143D3"/>
    <w:rsid w:val="00117AF7"/>
    <w:rsid w:val="0012584C"/>
    <w:rsid w:val="00126C99"/>
    <w:rsid w:val="00133871"/>
    <w:rsid w:val="00134E07"/>
    <w:rsid w:val="0014164C"/>
    <w:rsid w:val="00162DD4"/>
    <w:rsid w:val="0016464B"/>
    <w:rsid w:val="001656EA"/>
    <w:rsid w:val="00166684"/>
    <w:rsid w:val="001670D9"/>
    <w:rsid w:val="0017294D"/>
    <w:rsid w:val="00173CCA"/>
    <w:rsid w:val="00191F66"/>
    <w:rsid w:val="001930C1"/>
    <w:rsid w:val="001A3DB9"/>
    <w:rsid w:val="001A44EE"/>
    <w:rsid w:val="001A6167"/>
    <w:rsid w:val="001B3744"/>
    <w:rsid w:val="001C037F"/>
    <w:rsid w:val="001D3366"/>
    <w:rsid w:val="001E5205"/>
    <w:rsid w:val="001F08AC"/>
    <w:rsid w:val="0020012F"/>
    <w:rsid w:val="002037C1"/>
    <w:rsid w:val="00203C73"/>
    <w:rsid w:val="0021265E"/>
    <w:rsid w:val="00214E87"/>
    <w:rsid w:val="002248C5"/>
    <w:rsid w:val="00237FB0"/>
    <w:rsid w:val="002402A7"/>
    <w:rsid w:val="00240FFA"/>
    <w:rsid w:val="00243D5C"/>
    <w:rsid w:val="00246440"/>
    <w:rsid w:val="00255F8E"/>
    <w:rsid w:val="00260687"/>
    <w:rsid w:val="0026589B"/>
    <w:rsid w:val="00270D8C"/>
    <w:rsid w:val="002720F2"/>
    <w:rsid w:val="0027601C"/>
    <w:rsid w:val="002A0991"/>
    <w:rsid w:val="002A0C3F"/>
    <w:rsid w:val="002A5F78"/>
    <w:rsid w:val="002A74FD"/>
    <w:rsid w:val="002B066B"/>
    <w:rsid w:val="002B4DB3"/>
    <w:rsid w:val="002C7ED0"/>
    <w:rsid w:val="002D3CD0"/>
    <w:rsid w:val="002D4DC3"/>
    <w:rsid w:val="002E078B"/>
    <w:rsid w:val="002E2F01"/>
    <w:rsid w:val="002E53F6"/>
    <w:rsid w:val="002E73F0"/>
    <w:rsid w:val="002F076A"/>
    <w:rsid w:val="002F0D5A"/>
    <w:rsid w:val="002F590F"/>
    <w:rsid w:val="00323FE8"/>
    <w:rsid w:val="00325431"/>
    <w:rsid w:val="0034251A"/>
    <w:rsid w:val="0036067B"/>
    <w:rsid w:val="00360F4B"/>
    <w:rsid w:val="00373376"/>
    <w:rsid w:val="0037634A"/>
    <w:rsid w:val="00377D0B"/>
    <w:rsid w:val="00387663"/>
    <w:rsid w:val="003A3FD7"/>
    <w:rsid w:val="003A7FA6"/>
    <w:rsid w:val="003B09FC"/>
    <w:rsid w:val="003B267D"/>
    <w:rsid w:val="003B4A46"/>
    <w:rsid w:val="003B5DF6"/>
    <w:rsid w:val="003B602E"/>
    <w:rsid w:val="003C5AEF"/>
    <w:rsid w:val="003C5EC0"/>
    <w:rsid w:val="003D376A"/>
    <w:rsid w:val="003E0BD4"/>
    <w:rsid w:val="003E10EE"/>
    <w:rsid w:val="00403E7F"/>
    <w:rsid w:val="0041268D"/>
    <w:rsid w:val="0041680D"/>
    <w:rsid w:val="00427D7F"/>
    <w:rsid w:val="00435C57"/>
    <w:rsid w:val="0043705C"/>
    <w:rsid w:val="00441BB3"/>
    <w:rsid w:val="0044595D"/>
    <w:rsid w:val="00450CE4"/>
    <w:rsid w:val="004516E3"/>
    <w:rsid w:val="0045593D"/>
    <w:rsid w:val="00455B0E"/>
    <w:rsid w:val="004628CD"/>
    <w:rsid w:val="0046569A"/>
    <w:rsid w:val="004668A8"/>
    <w:rsid w:val="00467B8C"/>
    <w:rsid w:val="00471BA1"/>
    <w:rsid w:val="00474007"/>
    <w:rsid w:val="00480CB9"/>
    <w:rsid w:val="00482DD1"/>
    <w:rsid w:val="004A603A"/>
    <w:rsid w:val="004A6C93"/>
    <w:rsid w:val="004B0F5E"/>
    <w:rsid w:val="004B2BAC"/>
    <w:rsid w:val="004B4905"/>
    <w:rsid w:val="004B5A05"/>
    <w:rsid w:val="004B7CEE"/>
    <w:rsid w:val="004C555B"/>
    <w:rsid w:val="004C604F"/>
    <w:rsid w:val="004D13A6"/>
    <w:rsid w:val="004D6653"/>
    <w:rsid w:val="004E0972"/>
    <w:rsid w:val="004E573E"/>
    <w:rsid w:val="004F5812"/>
    <w:rsid w:val="005050EE"/>
    <w:rsid w:val="00507792"/>
    <w:rsid w:val="00512795"/>
    <w:rsid w:val="005140BA"/>
    <w:rsid w:val="00521FA7"/>
    <w:rsid w:val="00535FB8"/>
    <w:rsid w:val="00541A52"/>
    <w:rsid w:val="005479E5"/>
    <w:rsid w:val="00551F86"/>
    <w:rsid w:val="005529E5"/>
    <w:rsid w:val="005537EC"/>
    <w:rsid w:val="00560BE1"/>
    <w:rsid w:val="00560E34"/>
    <w:rsid w:val="0056674A"/>
    <w:rsid w:val="0058166D"/>
    <w:rsid w:val="005824CF"/>
    <w:rsid w:val="005A555F"/>
    <w:rsid w:val="005A59EE"/>
    <w:rsid w:val="005A65AF"/>
    <w:rsid w:val="005B3EEE"/>
    <w:rsid w:val="005B6610"/>
    <w:rsid w:val="005C0E71"/>
    <w:rsid w:val="005D24BA"/>
    <w:rsid w:val="005D29D3"/>
    <w:rsid w:val="005E1D71"/>
    <w:rsid w:val="005E6269"/>
    <w:rsid w:val="005F3EC2"/>
    <w:rsid w:val="00603F65"/>
    <w:rsid w:val="00620262"/>
    <w:rsid w:val="0062192D"/>
    <w:rsid w:val="006276FB"/>
    <w:rsid w:val="006303A0"/>
    <w:rsid w:val="00630EDA"/>
    <w:rsid w:val="006348C0"/>
    <w:rsid w:val="00642B25"/>
    <w:rsid w:val="0065075E"/>
    <w:rsid w:val="00660C90"/>
    <w:rsid w:val="00684CD6"/>
    <w:rsid w:val="0069258F"/>
    <w:rsid w:val="006A5E87"/>
    <w:rsid w:val="006A7335"/>
    <w:rsid w:val="006C05EF"/>
    <w:rsid w:val="006C3C5A"/>
    <w:rsid w:val="006D19DA"/>
    <w:rsid w:val="006D2A60"/>
    <w:rsid w:val="006D2C7D"/>
    <w:rsid w:val="006D49CE"/>
    <w:rsid w:val="006E34B0"/>
    <w:rsid w:val="006F40B8"/>
    <w:rsid w:val="006F51CB"/>
    <w:rsid w:val="006F6CD6"/>
    <w:rsid w:val="00700106"/>
    <w:rsid w:val="00704981"/>
    <w:rsid w:val="007051DA"/>
    <w:rsid w:val="0070748C"/>
    <w:rsid w:val="00715282"/>
    <w:rsid w:val="007207A7"/>
    <w:rsid w:val="00726F6A"/>
    <w:rsid w:val="00730569"/>
    <w:rsid w:val="00741742"/>
    <w:rsid w:val="00742B63"/>
    <w:rsid w:val="00745FD0"/>
    <w:rsid w:val="00747D33"/>
    <w:rsid w:val="0076509F"/>
    <w:rsid w:val="00770982"/>
    <w:rsid w:val="007A0288"/>
    <w:rsid w:val="007A33CC"/>
    <w:rsid w:val="007A40A2"/>
    <w:rsid w:val="007A4478"/>
    <w:rsid w:val="007B1442"/>
    <w:rsid w:val="007D46C6"/>
    <w:rsid w:val="007E396F"/>
    <w:rsid w:val="007F5819"/>
    <w:rsid w:val="0080001E"/>
    <w:rsid w:val="00800651"/>
    <w:rsid w:val="00803712"/>
    <w:rsid w:val="00805475"/>
    <w:rsid w:val="00807F39"/>
    <w:rsid w:val="00811AB7"/>
    <w:rsid w:val="0081318B"/>
    <w:rsid w:val="008133D6"/>
    <w:rsid w:val="00815BAE"/>
    <w:rsid w:val="00815F5A"/>
    <w:rsid w:val="00821355"/>
    <w:rsid w:val="00823762"/>
    <w:rsid w:val="00834812"/>
    <w:rsid w:val="0084205C"/>
    <w:rsid w:val="008444D3"/>
    <w:rsid w:val="00865594"/>
    <w:rsid w:val="0087374D"/>
    <w:rsid w:val="00874F3E"/>
    <w:rsid w:val="00890374"/>
    <w:rsid w:val="008A42F0"/>
    <w:rsid w:val="008A6B60"/>
    <w:rsid w:val="008B37C9"/>
    <w:rsid w:val="008B66B1"/>
    <w:rsid w:val="008C6CE6"/>
    <w:rsid w:val="008C7F40"/>
    <w:rsid w:val="008D1C3C"/>
    <w:rsid w:val="008D5181"/>
    <w:rsid w:val="008E3528"/>
    <w:rsid w:val="008E39EC"/>
    <w:rsid w:val="008E4541"/>
    <w:rsid w:val="008F1F1E"/>
    <w:rsid w:val="00903AC2"/>
    <w:rsid w:val="00905127"/>
    <w:rsid w:val="00906C2B"/>
    <w:rsid w:val="00911CCF"/>
    <w:rsid w:val="00911FD4"/>
    <w:rsid w:val="00914F50"/>
    <w:rsid w:val="00923D5A"/>
    <w:rsid w:val="009249A6"/>
    <w:rsid w:val="00926BFF"/>
    <w:rsid w:val="00947108"/>
    <w:rsid w:val="0095138D"/>
    <w:rsid w:val="009579AF"/>
    <w:rsid w:val="009615F1"/>
    <w:rsid w:val="00963480"/>
    <w:rsid w:val="00967B3E"/>
    <w:rsid w:val="009745DB"/>
    <w:rsid w:val="00982C19"/>
    <w:rsid w:val="009848E0"/>
    <w:rsid w:val="00986AA4"/>
    <w:rsid w:val="00995A62"/>
    <w:rsid w:val="00995AFC"/>
    <w:rsid w:val="009A6274"/>
    <w:rsid w:val="009B34E6"/>
    <w:rsid w:val="009D3DAA"/>
    <w:rsid w:val="009D6D46"/>
    <w:rsid w:val="009E37F8"/>
    <w:rsid w:val="009F0DB9"/>
    <w:rsid w:val="009F209D"/>
    <w:rsid w:val="009F4A56"/>
    <w:rsid w:val="009F4CC6"/>
    <w:rsid w:val="00A03114"/>
    <w:rsid w:val="00A24F40"/>
    <w:rsid w:val="00A32591"/>
    <w:rsid w:val="00A32B83"/>
    <w:rsid w:val="00A334BE"/>
    <w:rsid w:val="00A35FB6"/>
    <w:rsid w:val="00A4639B"/>
    <w:rsid w:val="00A63785"/>
    <w:rsid w:val="00A6648E"/>
    <w:rsid w:val="00A67809"/>
    <w:rsid w:val="00A868D4"/>
    <w:rsid w:val="00A871FA"/>
    <w:rsid w:val="00A92CA5"/>
    <w:rsid w:val="00A9351B"/>
    <w:rsid w:val="00A97C4F"/>
    <w:rsid w:val="00AA3222"/>
    <w:rsid w:val="00AA60DE"/>
    <w:rsid w:val="00AB317E"/>
    <w:rsid w:val="00AB73BB"/>
    <w:rsid w:val="00AC0936"/>
    <w:rsid w:val="00AC36E3"/>
    <w:rsid w:val="00AC75C6"/>
    <w:rsid w:val="00AF3F5E"/>
    <w:rsid w:val="00AF5582"/>
    <w:rsid w:val="00B143D2"/>
    <w:rsid w:val="00B1571E"/>
    <w:rsid w:val="00B16EDB"/>
    <w:rsid w:val="00B2051A"/>
    <w:rsid w:val="00B235F5"/>
    <w:rsid w:val="00B25E95"/>
    <w:rsid w:val="00B3042C"/>
    <w:rsid w:val="00B32FB7"/>
    <w:rsid w:val="00B41920"/>
    <w:rsid w:val="00B53005"/>
    <w:rsid w:val="00B60806"/>
    <w:rsid w:val="00B633CC"/>
    <w:rsid w:val="00B722CE"/>
    <w:rsid w:val="00B72B4B"/>
    <w:rsid w:val="00B73A8B"/>
    <w:rsid w:val="00B77F0C"/>
    <w:rsid w:val="00B81B8B"/>
    <w:rsid w:val="00B941A5"/>
    <w:rsid w:val="00B95D67"/>
    <w:rsid w:val="00B97D1D"/>
    <w:rsid w:val="00BA1144"/>
    <w:rsid w:val="00BA1EC6"/>
    <w:rsid w:val="00BB1182"/>
    <w:rsid w:val="00BC17D5"/>
    <w:rsid w:val="00BC40DA"/>
    <w:rsid w:val="00BC70E9"/>
    <w:rsid w:val="00BD4610"/>
    <w:rsid w:val="00BD47F1"/>
    <w:rsid w:val="00BE2EE6"/>
    <w:rsid w:val="00BF2D43"/>
    <w:rsid w:val="00BF67F1"/>
    <w:rsid w:val="00C224EE"/>
    <w:rsid w:val="00C36030"/>
    <w:rsid w:val="00C43EF4"/>
    <w:rsid w:val="00C45217"/>
    <w:rsid w:val="00C46A63"/>
    <w:rsid w:val="00C50F67"/>
    <w:rsid w:val="00C55A62"/>
    <w:rsid w:val="00C561AF"/>
    <w:rsid w:val="00C575F7"/>
    <w:rsid w:val="00C5794C"/>
    <w:rsid w:val="00C57F4D"/>
    <w:rsid w:val="00C73F0F"/>
    <w:rsid w:val="00C82C38"/>
    <w:rsid w:val="00C87773"/>
    <w:rsid w:val="00C951A0"/>
    <w:rsid w:val="00CA20EE"/>
    <w:rsid w:val="00CA33C4"/>
    <w:rsid w:val="00CA754D"/>
    <w:rsid w:val="00CA7BB3"/>
    <w:rsid w:val="00CB0D6E"/>
    <w:rsid w:val="00CB5A90"/>
    <w:rsid w:val="00CB75A7"/>
    <w:rsid w:val="00CC4785"/>
    <w:rsid w:val="00CC4BF6"/>
    <w:rsid w:val="00CD16A0"/>
    <w:rsid w:val="00CD55B6"/>
    <w:rsid w:val="00CD6053"/>
    <w:rsid w:val="00CF02D8"/>
    <w:rsid w:val="00CF4E00"/>
    <w:rsid w:val="00CF50A8"/>
    <w:rsid w:val="00CF7151"/>
    <w:rsid w:val="00D01925"/>
    <w:rsid w:val="00D107B4"/>
    <w:rsid w:val="00D12DCB"/>
    <w:rsid w:val="00D13A0A"/>
    <w:rsid w:val="00D16C5F"/>
    <w:rsid w:val="00D352EF"/>
    <w:rsid w:val="00D378DD"/>
    <w:rsid w:val="00D37E22"/>
    <w:rsid w:val="00D42945"/>
    <w:rsid w:val="00D447D6"/>
    <w:rsid w:val="00D45444"/>
    <w:rsid w:val="00D45C09"/>
    <w:rsid w:val="00D47B77"/>
    <w:rsid w:val="00D50DE8"/>
    <w:rsid w:val="00D56E6B"/>
    <w:rsid w:val="00D67A8B"/>
    <w:rsid w:val="00D87CE7"/>
    <w:rsid w:val="00D926B7"/>
    <w:rsid w:val="00D96434"/>
    <w:rsid w:val="00DA019B"/>
    <w:rsid w:val="00DA42CC"/>
    <w:rsid w:val="00DB7D61"/>
    <w:rsid w:val="00DC189A"/>
    <w:rsid w:val="00DC56C0"/>
    <w:rsid w:val="00DD07A5"/>
    <w:rsid w:val="00DE03BE"/>
    <w:rsid w:val="00DE16B4"/>
    <w:rsid w:val="00DF05E2"/>
    <w:rsid w:val="00DF6CD7"/>
    <w:rsid w:val="00E03135"/>
    <w:rsid w:val="00E0339D"/>
    <w:rsid w:val="00E05DAD"/>
    <w:rsid w:val="00E23121"/>
    <w:rsid w:val="00E27D23"/>
    <w:rsid w:val="00E352E5"/>
    <w:rsid w:val="00E4085B"/>
    <w:rsid w:val="00E40DE4"/>
    <w:rsid w:val="00E42AF2"/>
    <w:rsid w:val="00E444D8"/>
    <w:rsid w:val="00E627FA"/>
    <w:rsid w:val="00E825FB"/>
    <w:rsid w:val="00E86401"/>
    <w:rsid w:val="00E91B57"/>
    <w:rsid w:val="00E943AC"/>
    <w:rsid w:val="00E973DB"/>
    <w:rsid w:val="00EA448B"/>
    <w:rsid w:val="00EA5200"/>
    <w:rsid w:val="00EB033B"/>
    <w:rsid w:val="00EB70D2"/>
    <w:rsid w:val="00EC0530"/>
    <w:rsid w:val="00EC6F83"/>
    <w:rsid w:val="00ED161F"/>
    <w:rsid w:val="00ED4A68"/>
    <w:rsid w:val="00EE7326"/>
    <w:rsid w:val="00EF028C"/>
    <w:rsid w:val="00EF5967"/>
    <w:rsid w:val="00F000B5"/>
    <w:rsid w:val="00F16685"/>
    <w:rsid w:val="00F171A2"/>
    <w:rsid w:val="00F23A73"/>
    <w:rsid w:val="00F24081"/>
    <w:rsid w:val="00F46646"/>
    <w:rsid w:val="00F53F64"/>
    <w:rsid w:val="00F54C4E"/>
    <w:rsid w:val="00F57C1B"/>
    <w:rsid w:val="00F62E97"/>
    <w:rsid w:val="00F6447B"/>
    <w:rsid w:val="00F73CFD"/>
    <w:rsid w:val="00F7639B"/>
    <w:rsid w:val="00F80E40"/>
    <w:rsid w:val="00F81320"/>
    <w:rsid w:val="00F82AD1"/>
    <w:rsid w:val="00F927E3"/>
    <w:rsid w:val="00F9761F"/>
    <w:rsid w:val="00FA5DBA"/>
    <w:rsid w:val="00FB1733"/>
    <w:rsid w:val="00FB331C"/>
    <w:rsid w:val="00FC0DA0"/>
    <w:rsid w:val="00FC34BB"/>
    <w:rsid w:val="00FD42D8"/>
    <w:rsid w:val="00FD430D"/>
    <w:rsid w:val="00FD6D9F"/>
    <w:rsid w:val="00FE00EF"/>
    <w:rsid w:val="00FE1CDC"/>
    <w:rsid w:val="00FE2EB5"/>
    <w:rsid w:val="00FF14EA"/>
    <w:rsid w:val="00FF42B2"/>
    <w:rsid w:val="036DD98E"/>
    <w:rsid w:val="07389E54"/>
    <w:rsid w:val="0784365E"/>
    <w:rsid w:val="0CC2A6D4"/>
    <w:rsid w:val="0D03A808"/>
    <w:rsid w:val="0D079B15"/>
    <w:rsid w:val="0D2E4B9E"/>
    <w:rsid w:val="0EAD9C74"/>
    <w:rsid w:val="129C555D"/>
    <w:rsid w:val="154DBBBB"/>
    <w:rsid w:val="166ACFAC"/>
    <w:rsid w:val="17563D6B"/>
    <w:rsid w:val="18A1E72C"/>
    <w:rsid w:val="18B93188"/>
    <w:rsid w:val="1C6E437D"/>
    <w:rsid w:val="1D1989F4"/>
    <w:rsid w:val="1FD93854"/>
    <w:rsid w:val="211AE0D7"/>
    <w:rsid w:val="22B42FEE"/>
    <w:rsid w:val="2518539C"/>
    <w:rsid w:val="2528C7F1"/>
    <w:rsid w:val="291C6568"/>
    <w:rsid w:val="29460BA6"/>
    <w:rsid w:val="2AB22FF7"/>
    <w:rsid w:val="2BC75952"/>
    <w:rsid w:val="2D2FCA92"/>
    <w:rsid w:val="36E802DA"/>
    <w:rsid w:val="38A4163E"/>
    <w:rsid w:val="395ABD7B"/>
    <w:rsid w:val="3AFB58FE"/>
    <w:rsid w:val="3B3E8955"/>
    <w:rsid w:val="3E2B50C1"/>
    <w:rsid w:val="40EC05F6"/>
    <w:rsid w:val="4454274F"/>
    <w:rsid w:val="461D019C"/>
    <w:rsid w:val="4910F8F7"/>
    <w:rsid w:val="491CBC08"/>
    <w:rsid w:val="4B06204E"/>
    <w:rsid w:val="532CF931"/>
    <w:rsid w:val="54511648"/>
    <w:rsid w:val="5511807A"/>
    <w:rsid w:val="57CD70BA"/>
    <w:rsid w:val="5A319447"/>
    <w:rsid w:val="5ADC8FD2"/>
    <w:rsid w:val="5C9B6CA7"/>
    <w:rsid w:val="5FBD961B"/>
    <w:rsid w:val="61F49439"/>
    <w:rsid w:val="63591AA7"/>
    <w:rsid w:val="63CF90CC"/>
    <w:rsid w:val="642F1302"/>
    <w:rsid w:val="652DD699"/>
    <w:rsid w:val="65EF2295"/>
    <w:rsid w:val="691EB675"/>
    <w:rsid w:val="6B71BE89"/>
    <w:rsid w:val="6B87C10D"/>
    <w:rsid w:val="6C682890"/>
    <w:rsid w:val="6C8DCF83"/>
    <w:rsid w:val="6D7B132F"/>
    <w:rsid w:val="6DF43EEE"/>
    <w:rsid w:val="6E16D24E"/>
    <w:rsid w:val="6E2D8B03"/>
    <w:rsid w:val="70EB0D84"/>
    <w:rsid w:val="72A21B44"/>
    <w:rsid w:val="75166717"/>
    <w:rsid w:val="765D63AD"/>
    <w:rsid w:val="7770CC34"/>
    <w:rsid w:val="77DBC321"/>
    <w:rsid w:val="79C34C9B"/>
    <w:rsid w:val="79D2E6C3"/>
    <w:rsid w:val="7D5351CD"/>
    <w:rsid w:val="7F598D9E"/>
    <w:rsid w:val="7F755974"/>
    <w:rsid w:val="7FB9C2E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F1357"/>
  <w15:chartTrackingRefBased/>
  <w15:docId w15:val="{82D5C667-1DC9-45C4-815F-969DE0E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9848E0"/>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9848E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C5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rome-extension://efaidnbmnnnibpcajpcglclefindmkaj/https://www.toronto.ca/wp-content/uploads/2018/07/9857-917c-sample-water-efficiency_report-revised-july-23-2018.pdf"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bomabestfieldguide.org/wp-content/uploads/2023/10/Form-w1.0b-FR-final.pdf" TargetMode="Externa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F75865E7-B567-44F3-8F3C-DB34939C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C64EF-401C-4D31-B665-8A0E52C626D5}">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DF8154FC-6270-42D6-BD59-6E8FF1500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964</Words>
  <Characters>5501</Characters>
  <Application>Microsoft Office Word</Application>
  <DocSecurity>4</DocSecurity>
  <Lines>45</Lines>
  <Paragraphs>12</Paragraphs>
  <ScaleCrop>false</ScaleCrop>
  <Company>Morrison Hershfield</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158</cp:revision>
  <dcterms:created xsi:type="dcterms:W3CDTF">2024-03-15T21:42:00Z</dcterms:created>
  <dcterms:modified xsi:type="dcterms:W3CDTF">2024-07-30T22:14:00Z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